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5" w:type="dxa"/>
        <w:jc w:val="center"/>
        <w:tblLayout w:type="fixed"/>
        <w:tblCellMar>
          <w:left w:w="0" w:type="dxa"/>
          <w:right w:w="0" w:type="dxa"/>
        </w:tblCellMar>
        <w:tblLook w:val="0000" w:firstRow="0" w:lastRow="0" w:firstColumn="0" w:lastColumn="0" w:noHBand="0" w:noVBand="0"/>
      </w:tblPr>
      <w:tblGrid>
        <w:gridCol w:w="9185"/>
      </w:tblGrid>
      <w:tr w:rsidR="00963F50" w:rsidRPr="006C7B15" w14:paraId="541EFCCF" w14:textId="77777777" w:rsidTr="00E115FF">
        <w:trPr>
          <w:cantSplit/>
          <w:trHeight w:val="9639"/>
          <w:jc w:val="center"/>
        </w:trPr>
        <w:tc>
          <w:tcPr>
            <w:tcW w:w="9185" w:type="dxa"/>
          </w:tcPr>
          <w:p w14:paraId="78BED5A9" w14:textId="77777777" w:rsidR="00963F50" w:rsidRPr="00B83423" w:rsidRDefault="00963F50" w:rsidP="00E115FF">
            <w:pPr>
              <w:jc w:val="center"/>
              <w:rPr>
                <w:rFonts w:asciiTheme="minorHAnsi" w:hAnsiTheme="minorHAnsi" w:cstheme="minorHAnsi"/>
              </w:rPr>
            </w:pPr>
          </w:p>
          <w:p w14:paraId="4C17A1CA" w14:textId="77777777" w:rsidR="00963F50" w:rsidRPr="006C7B15" w:rsidRDefault="00963F50" w:rsidP="00E115FF">
            <w:pPr>
              <w:rPr>
                <w:rFonts w:asciiTheme="minorHAnsi" w:hAnsiTheme="minorHAnsi" w:cstheme="minorHAnsi"/>
                <w:lang w:val="en-GB"/>
              </w:rPr>
            </w:pPr>
          </w:p>
          <w:p w14:paraId="41A6A3B7" w14:textId="50912720" w:rsidR="00963F50" w:rsidRPr="006C7B15" w:rsidRDefault="00310E3A" w:rsidP="00310E3A">
            <w:pPr>
              <w:jc w:val="center"/>
              <w:rPr>
                <w:rFonts w:asciiTheme="minorHAnsi" w:hAnsiTheme="minorHAnsi" w:cstheme="minorHAnsi"/>
                <w:lang w:val="en-GB"/>
              </w:rPr>
            </w:pPr>
            <w:r w:rsidRPr="006C7B15">
              <w:rPr>
                <w:rFonts w:asciiTheme="minorHAnsi" w:hAnsiTheme="minorHAnsi" w:cstheme="minorHAnsi"/>
                <w:noProof/>
                <w:lang w:val="en-GB" w:eastAsia="en-GB"/>
              </w:rPr>
              <w:drawing>
                <wp:inline distT="0" distB="0" distL="0" distR="0" wp14:anchorId="6B96E9A3" wp14:editId="265327AB">
                  <wp:extent cx="1878666" cy="193234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1"/>
                          <a:stretch>
                            <a:fillRect/>
                          </a:stretch>
                        </pic:blipFill>
                        <pic:spPr bwMode="auto">
                          <a:xfrm>
                            <a:off x="0" y="0"/>
                            <a:ext cx="1920513" cy="1975388"/>
                          </a:xfrm>
                          <a:prstGeom prst="rect">
                            <a:avLst/>
                          </a:prstGeom>
                          <a:noFill/>
                          <a:ln>
                            <a:noFill/>
                          </a:ln>
                        </pic:spPr>
                      </pic:pic>
                    </a:graphicData>
                  </a:graphic>
                </wp:inline>
              </w:drawing>
            </w:r>
          </w:p>
          <w:p w14:paraId="30E37B73" w14:textId="77777777" w:rsidR="00963F50" w:rsidRPr="006C7B15" w:rsidRDefault="00963F50" w:rsidP="00E115FF">
            <w:pPr>
              <w:rPr>
                <w:rFonts w:asciiTheme="minorHAnsi" w:hAnsiTheme="minorHAnsi" w:cstheme="minorHAnsi"/>
                <w:lang w:val="en-GB"/>
              </w:rPr>
            </w:pPr>
          </w:p>
          <w:p w14:paraId="2203A7B2" w14:textId="77777777" w:rsidR="00963F50" w:rsidRPr="006C7B15" w:rsidRDefault="00963F50" w:rsidP="00E115FF">
            <w:pPr>
              <w:rPr>
                <w:rFonts w:asciiTheme="minorHAnsi" w:hAnsiTheme="minorHAnsi" w:cstheme="minorHAnsi"/>
                <w:lang w:val="en-GB"/>
              </w:rPr>
            </w:pPr>
          </w:p>
          <w:p w14:paraId="014524FF" w14:textId="017CB51A" w:rsidR="00963F50" w:rsidRPr="006C7B15" w:rsidRDefault="00963F50" w:rsidP="00310E3A">
            <w:pPr>
              <w:jc w:val="center"/>
              <w:rPr>
                <w:rFonts w:asciiTheme="minorHAnsi" w:hAnsiTheme="minorHAnsi" w:cstheme="minorHAnsi"/>
                <w:lang w:val="en-GB"/>
              </w:rPr>
            </w:pPr>
          </w:p>
          <w:p w14:paraId="54A8E922" w14:textId="233FEF87" w:rsidR="00963F50" w:rsidRPr="006C7B15" w:rsidRDefault="00963F50" w:rsidP="00E115FF">
            <w:pPr>
              <w:rPr>
                <w:rFonts w:asciiTheme="minorHAnsi" w:hAnsiTheme="minorHAnsi" w:cstheme="minorHAnsi"/>
                <w:lang w:val="en-GB"/>
              </w:rPr>
            </w:pPr>
          </w:p>
          <w:p w14:paraId="6ED8E911" w14:textId="77777777" w:rsidR="00963F50" w:rsidRPr="006C7B15" w:rsidRDefault="00963F50" w:rsidP="0027567E">
            <w:pPr>
              <w:jc w:val="center"/>
              <w:rPr>
                <w:rFonts w:asciiTheme="minorHAnsi" w:hAnsiTheme="minorHAnsi" w:cstheme="minorHAnsi"/>
                <w:spacing w:val="-20"/>
                <w:sz w:val="40"/>
                <w:szCs w:val="40"/>
                <w:lang w:val="en-GB"/>
              </w:rPr>
            </w:pPr>
          </w:p>
          <w:p w14:paraId="127216DB" w14:textId="41E3E630" w:rsidR="00963F50" w:rsidRPr="006C7B15" w:rsidRDefault="00310E3A" w:rsidP="0027567E">
            <w:pPr>
              <w:jc w:val="center"/>
              <w:rPr>
                <w:rFonts w:asciiTheme="minorHAnsi" w:hAnsiTheme="minorHAnsi" w:cstheme="minorHAnsi"/>
                <w:sz w:val="40"/>
                <w:szCs w:val="40"/>
                <w:lang w:val="en-GB"/>
              </w:rPr>
            </w:pPr>
            <w:r w:rsidRPr="006C7B15">
              <w:rPr>
                <w:rFonts w:asciiTheme="minorHAnsi" w:hAnsiTheme="minorHAnsi" w:cstheme="minorHAnsi"/>
                <w:sz w:val="40"/>
                <w:szCs w:val="40"/>
                <w:lang w:val="en-GB"/>
              </w:rPr>
              <w:t xml:space="preserve">Project: </w:t>
            </w:r>
            <w:r w:rsidR="00963F50" w:rsidRPr="006C7B15">
              <w:rPr>
                <w:rFonts w:asciiTheme="minorHAnsi" w:hAnsiTheme="minorHAnsi" w:cstheme="minorHAnsi"/>
                <w:lang w:val="en-GB"/>
              </w:rPr>
              <w:fldChar w:fldCharType="begin"/>
            </w:r>
            <w:r w:rsidR="00963F50" w:rsidRPr="006C7B15">
              <w:rPr>
                <w:rFonts w:asciiTheme="minorHAnsi" w:hAnsiTheme="minorHAnsi" w:cstheme="minorHAnsi"/>
                <w:lang w:val="en-GB"/>
              </w:rPr>
              <w:instrText xml:space="preserve"> DOCPROPERTY  "EDYN Project"  \* MERGEFORMAT </w:instrText>
            </w:r>
            <w:r w:rsidR="00963F50" w:rsidRPr="006C7B15">
              <w:rPr>
                <w:rFonts w:asciiTheme="minorHAnsi" w:hAnsiTheme="minorHAnsi" w:cstheme="minorHAnsi"/>
                <w:lang w:val="en-GB"/>
              </w:rPr>
              <w:fldChar w:fldCharType="separate"/>
            </w:r>
            <w:r w:rsidR="00B16767" w:rsidRPr="00B16767">
              <w:rPr>
                <w:rFonts w:asciiTheme="minorHAnsi" w:hAnsiTheme="minorHAnsi" w:cstheme="minorHAnsi"/>
                <w:bCs/>
                <w:sz w:val="40"/>
                <w:szCs w:val="40"/>
                <w:lang w:val="en-GB"/>
              </w:rPr>
              <w:t>NMK</w:t>
            </w:r>
            <w:r w:rsidR="00B16767">
              <w:rPr>
                <w:rFonts w:asciiTheme="minorHAnsi" w:hAnsiTheme="minorHAnsi" w:cstheme="minorHAnsi"/>
                <w:lang w:val="en-GB"/>
              </w:rPr>
              <w:t xml:space="preserve"> </w:t>
            </w:r>
            <w:r w:rsidR="00B16767" w:rsidRPr="00B16767">
              <w:rPr>
                <w:rFonts w:asciiTheme="minorHAnsi" w:hAnsiTheme="minorHAnsi" w:cstheme="minorHAnsi"/>
                <w:bCs/>
                <w:sz w:val="40"/>
                <w:szCs w:val="40"/>
                <w:lang w:val="en-GB"/>
              </w:rPr>
              <w:t>NCTS5</w:t>
            </w:r>
            <w:r w:rsidR="00B16767">
              <w:rPr>
                <w:rFonts w:asciiTheme="minorHAnsi" w:hAnsiTheme="minorHAnsi" w:cstheme="minorHAnsi"/>
                <w:lang w:val="en-GB"/>
              </w:rPr>
              <w:t xml:space="preserve"> </w:t>
            </w:r>
            <w:r w:rsidR="00963F50" w:rsidRPr="006C7B15">
              <w:rPr>
                <w:rFonts w:asciiTheme="minorHAnsi" w:hAnsiTheme="minorHAnsi" w:cstheme="minorHAnsi"/>
                <w:lang w:val="en-GB"/>
              </w:rPr>
              <w:fldChar w:fldCharType="end"/>
            </w:r>
          </w:p>
          <w:p w14:paraId="3DE395C4" w14:textId="7C60B903" w:rsidR="00963F50" w:rsidRPr="006C7B15" w:rsidRDefault="00963F50" w:rsidP="0027567E">
            <w:pPr>
              <w:jc w:val="center"/>
              <w:rPr>
                <w:rFonts w:asciiTheme="minorHAnsi" w:hAnsiTheme="minorHAnsi" w:cstheme="minorHAnsi"/>
                <w:sz w:val="40"/>
                <w:szCs w:val="40"/>
                <w:lang w:val="en-GB"/>
              </w:rPr>
            </w:pPr>
          </w:p>
          <w:p w14:paraId="25A6A24D" w14:textId="7CF2C571" w:rsidR="00477499" w:rsidRPr="006C7B15" w:rsidRDefault="00477499" w:rsidP="0027567E">
            <w:pPr>
              <w:jc w:val="center"/>
              <w:rPr>
                <w:rFonts w:asciiTheme="minorHAnsi" w:hAnsiTheme="minorHAnsi" w:cstheme="minorHAnsi"/>
                <w:sz w:val="40"/>
                <w:szCs w:val="40"/>
                <w:lang w:val="en-GB"/>
              </w:rPr>
            </w:pPr>
          </w:p>
          <w:p w14:paraId="7FE7D845" w14:textId="77777777" w:rsidR="00477499" w:rsidRPr="006C7B15" w:rsidRDefault="00477499" w:rsidP="0027567E">
            <w:pPr>
              <w:jc w:val="center"/>
              <w:rPr>
                <w:rFonts w:asciiTheme="minorHAnsi" w:hAnsiTheme="minorHAnsi" w:cstheme="minorHAnsi"/>
                <w:sz w:val="40"/>
                <w:szCs w:val="40"/>
                <w:lang w:val="en-GB"/>
              </w:rPr>
            </w:pPr>
          </w:p>
          <w:p w14:paraId="52DB2B46" w14:textId="01AAEB60" w:rsidR="00940AB3" w:rsidRPr="006C7B15" w:rsidRDefault="00940AB3" w:rsidP="00940AB3">
            <w:pPr>
              <w:jc w:val="center"/>
              <w:rPr>
                <w:rFonts w:asciiTheme="minorHAnsi" w:hAnsiTheme="minorHAnsi" w:cstheme="minorHAnsi"/>
                <w:spacing w:val="-20"/>
                <w:sz w:val="40"/>
                <w:szCs w:val="40"/>
                <w:lang w:val="en-GB"/>
              </w:rPr>
            </w:pPr>
            <w:r w:rsidRPr="006C7B15">
              <w:rPr>
                <w:rFonts w:asciiTheme="minorHAnsi" w:hAnsiTheme="minorHAnsi" w:cstheme="minorHAnsi"/>
                <w:sz w:val="40"/>
                <w:szCs w:val="40"/>
                <w:lang w:val="en-GB"/>
              </w:rPr>
              <w:fldChar w:fldCharType="begin"/>
            </w:r>
            <w:r w:rsidRPr="006C7B15">
              <w:rPr>
                <w:rFonts w:asciiTheme="minorHAnsi" w:hAnsiTheme="minorHAnsi" w:cstheme="minorHAnsi"/>
                <w:sz w:val="40"/>
                <w:szCs w:val="40"/>
                <w:lang w:val="en-GB"/>
              </w:rPr>
              <w:instrText xml:space="preserve"> DOCPROPERTY  "EDYN Document Name"  \* MERGEFORMAT </w:instrText>
            </w:r>
            <w:r w:rsidRPr="006C7B15">
              <w:rPr>
                <w:rFonts w:asciiTheme="minorHAnsi" w:hAnsiTheme="minorHAnsi" w:cstheme="minorHAnsi"/>
                <w:sz w:val="40"/>
                <w:szCs w:val="40"/>
                <w:lang w:val="en-GB"/>
              </w:rPr>
              <w:fldChar w:fldCharType="separate"/>
            </w:r>
            <w:r w:rsidR="00B16767" w:rsidRPr="00B16767">
              <w:rPr>
                <w:rFonts w:asciiTheme="minorHAnsi" w:hAnsiTheme="minorHAnsi" w:cstheme="minorHAnsi"/>
                <w:bCs/>
                <w:spacing w:val="-20"/>
                <w:sz w:val="40"/>
                <w:szCs w:val="40"/>
                <w:lang w:val="en-GB"/>
              </w:rPr>
              <w:t>Trader</w:t>
            </w:r>
            <w:r w:rsidR="00B16767">
              <w:rPr>
                <w:rFonts w:asciiTheme="minorHAnsi" w:hAnsiTheme="minorHAnsi" w:cstheme="minorHAnsi"/>
                <w:sz w:val="40"/>
                <w:szCs w:val="40"/>
                <w:lang w:val="en-GB"/>
              </w:rPr>
              <w:t xml:space="preserve"> Specs - Message Structures</w:t>
            </w:r>
            <w:r w:rsidRPr="006C7B15">
              <w:rPr>
                <w:rFonts w:asciiTheme="minorHAnsi" w:hAnsiTheme="minorHAnsi" w:cstheme="minorHAnsi"/>
                <w:sz w:val="40"/>
                <w:szCs w:val="40"/>
                <w:lang w:val="en-GB"/>
              </w:rPr>
              <w:fldChar w:fldCharType="end"/>
            </w:r>
          </w:p>
          <w:p w14:paraId="5EF5619C" w14:textId="77777777" w:rsidR="00963F50" w:rsidRPr="006C7B15" w:rsidRDefault="00963F50" w:rsidP="0027567E">
            <w:pPr>
              <w:jc w:val="center"/>
              <w:rPr>
                <w:rFonts w:asciiTheme="minorHAnsi" w:hAnsiTheme="minorHAnsi" w:cstheme="minorHAnsi"/>
                <w:sz w:val="40"/>
                <w:szCs w:val="40"/>
                <w:lang w:val="en-GB"/>
              </w:rPr>
            </w:pPr>
          </w:p>
          <w:p w14:paraId="06AE7C9C" w14:textId="77777777" w:rsidR="00963F50" w:rsidRPr="006C7B15" w:rsidRDefault="00963F50" w:rsidP="0027567E">
            <w:pPr>
              <w:jc w:val="center"/>
              <w:rPr>
                <w:rFonts w:asciiTheme="minorHAnsi" w:hAnsiTheme="minorHAnsi" w:cstheme="minorHAnsi"/>
                <w:sz w:val="40"/>
                <w:szCs w:val="40"/>
                <w:lang w:val="en-GB"/>
              </w:rPr>
            </w:pPr>
          </w:p>
          <w:p w14:paraId="6EEF2577" w14:textId="63E858E1" w:rsidR="00963F50" w:rsidRPr="006C7B15" w:rsidRDefault="00963F50" w:rsidP="00E115FF">
            <w:pPr>
              <w:jc w:val="center"/>
              <w:rPr>
                <w:rFonts w:asciiTheme="minorHAnsi" w:hAnsiTheme="minorHAnsi" w:cstheme="minorHAnsi"/>
                <w:sz w:val="40"/>
                <w:szCs w:val="40"/>
                <w:lang w:val="en-GB"/>
              </w:rPr>
            </w:pPr>
          </w:p>
          <w:p w14:paraId="58D85625" w14:textId="7E6D9CAF" w:rsidR="00310E3A" w:rsidRPr="006C7B15" w:rsidRDefault="00310E3A" w:rsidP="00E115FF">
            <w:pPr>
              <w:jc w:val="center"/>
              <w:rPr>
                <w:rFonts w:asciiTheme="minorHAnsi" w:hAnsiTheme="minorHAnsi" w:cstheme="minorHAnsi"/>
                <w:sz w:val="40"/>
                <w:szCs w:val="40"/>
                <w:lang w:val="en-GB"/>
              </w:rPr>
            </w:pPr>
          </w:p>
          <w:p w14:paraId="4E20DE35" w14:textId="5DF9822D" w:rsidR="00310E3A" w:rsidRPr="006C7B15" w:rsidRDefault="00310E3A" w:rsidP="00E115FF">
            <w:pPr>
              <w:jc w:val="center"/>
              <w:rPr>
                <w:rFonts w:asciiTheme="minorHAnsi" w:hAnsiTheme="minorHAnsi" w:cstheme="minorHAnsi"/>
                <w:sz w:val="40"/>
                <w:szCs w:val="40"/>
                <w:lang w:val="en-GB"/>
              </w:rPr>
            </w:pPr>
          </w:p>
          <w:p w14:paraId="102153AF" w14:textId="69940B5B" w:rsidR="00310E3A" w:rsidRPr="006C7B15" w:rsidRDefault="00310E3A" w:rsidP="00E115FF">
            <w:pPr>
              <w:jc w:val="center"/>
              <w:rPr>
                <w:rFonts w:asciiTheme="minorHAnsi" w:hAnsiTheme="minorHAnsi" w:cstheme="minorHAnsi"/>
                <w:sz w:val="40"/>
                <w:szCs w:val="40"/>
                <w:lang w:val="en-GB"/>
              </w:rPr>
            </w:pPr>
          </w:p>
          <w:p w14:paraId="6F849765" w14:textId="77777777" w:rsidR="00310E3A" w:rsidRPr="006C7B15" w:rsidRDefault="00310E3A" w:rsidP="00E115FF">
            <w:pPr>
              <w:jc w:val="center"/>
              <w:rPr>
                <w:rFonts w:asciiTheme="minorHAnsi" w:hAnsiTheme="minorHAnsi" w:cstheme="minorHAnsi"/>
                <w:sz w:val="40"/>
                <w:szCs w:val="40"/>
                <w:lang w:val="en-GB"/>
              </w:rPr>
            </w:pPr>
          </w:p>
          <w:p w14:paraId="39DE7069" w14:textId="77777777" w:rsidR="00310E3A" w:rsidRPr="006C7B15" w:rsidRDefault="00310E3A" w:rsidP="00E115FF">
            <w:pPr>
              <w:pStyle w:val="TenderTableofContentsHeading"/>
              <w:jc w:val="center"/>
              <w:rPr>
                <w:rFonts w:asciiTheme="minorHAnsi" w:hAnsiTheme="minorHAnsi" w:cstheme="minorHAnsi"/>
                <w:kern w:val="0"/>
                <w:sz w:val="24"/>
                <w:szCs w:val="24"/>
              </w:rPr>
            </w:pPr>
          </w:p>
          <w:p w14:paraId="67F229C8" w14:textId="77777777" w:rsidR="00310E3A" w:rsidRPr="006C7B15" w:rsidRDefault="00310E3A" w:rsidP="00E115FF">
            <w:pPr>
              <w:pStyle w:val="TenderTableofContentsHeading"/>
              <w:jc w:val="center"/>
              <w:rPr>
                <w:rFonts w:asciiTheme="minorHAnsi" w:hAnsiTheme="minorHAnsi" w:cstheme="minorHAnsi"/>
                <w:kern w:val="0"/>
                <w:sz w:val="24"/>
                <w:szCs w:val="24"/>
              </w:rPr>
            </w:pPr>
          </w:p>
          <w:p w14:paraId="544C51C3" w14:textId="77777777" w:rsidR="00310E3A" w:rsidRPr="006C7B15" w:rsidRDefault="00310E3A" w:rsidP="00E115FF">
            <w:pPr>
              <w:pStyle w:val="TenderTableofContentsHeading"/>
              <w:jc w:val="center"/>
              <w:rPr>
                <w:rFonts w:asciiTheme="minorHAnsi" w:hAnsiTheme="minorHAnsi" w:cstheme="minorHAnsi"/>
                <w:kern w:val="0"/>
                <w:sz w:val="24"/>
                <w:szCs w:val="24"/>
              </w:rPr>
            </w:pPr>
          </w:p>
          <w:p w14:paraId="2E1EF008" w14:textId="77777777" w:rsidR="00310E3A" w:rsidRPr="006C7B15" w:rsidRDefault="00310E3A" w:rsidP="00E115FF">
            <w:pPr>
              <w:pStyle w:val="TenderTableofContentsHeading"/>
              <w:jc w:val="center"/>
              <w:rPr>
                <w:rFonts w:asciiTheme="minorHAnsi" w:hAnsiTheme="minorHAnsi" w:cstheme="minorHAnsi"/>
                <w:kern w:val="0"/>
                <w:sz w:val="24"/>
                <w:szCs w:val="24"/>
              </w:rPr>
            </w:pPr>
          </w:p>
          <w:p w14:paraId="677D3A4B" w14:textId="0EE97AF6" w:rsidR="00963F50" w:rsidRPr="006C7B15" w:rsidRDefault="00963F50" w:rsidP="00E115FF">
            <w:pPr>
              <w:pStyle w:val="TenderTableofContentsHeading"/>
              <w:jc w:val="center"/>
              <w:rPr>
                <w:rFonts w:asciiTheme="minorHAnsi" w:hAnsiTheme="minorHAnsi" w:cstheme="minorHAnsi"/>
                <w:kern w:val="0"/>
                <w:sz w:val="24"/>
                <w:szCs w:val="24"/>
              </w:rPr>
            </w:pPr>
            <w:r w:rsidRPr="006C7B15">
              <w:rPr>
                <w:rFonts w:asciiTheme="minorHAnsi" w:hAnsiTheme="minorHAnsi" w:cstheme="minorHAnsi"/>
                <w:kern w:val="0"/>
                <w:sz w:val="24"/>
                <w:szCs w:val="24"/>
              </w:rPr>
              <w:t>EUROPEAN DYNAMICS</w:t>
            </w:r>
          </w:p>
          <w:p w14:paraId="4A323705" w14:textId="4B688092" w:rsidR="00963F50" w:rsidRPr="006C7B15" w:rsidRDefault="00CD5FC9" w:rsidP="00E115FF">
            <w:pPr>
              <w:jc w:val="center"/>
              <w:rPr>
                <w:rFonts w:asciiTheme="minorHAnsi" w:hAnsiTheme="minorHAnsi" w:cstheme="minorHAnsi"/>
                <w:b/>
                <w:smallCaps/>
                <w:lang w:val="en-GB" w:eastAsia="el-GR"/>
              </w:rPr>
            </w:pPr>
            <w:r w:rsidRPr="006C7B15">
              <w:rPr>
                <w:rFonts w:asciiTheme="minorHAnsi" w:hAnsiTheme="minorHAnsi" w:cstheme="minorHAnsi"/>
                <w:b/>
                <w:smallCaps/>
                <w:lang w:val="en-GB" w:eastAsia="el-GR"/>
              </w:rPr>
              <w:fldChar w:fldCharType="begin"/>
            </w:r>
            <w:r w:rsidRPr="006C7B15">
              <w:rPr>
                <w:rFonts w:asciiTheme="minorHAnsi" w:hAnsiTheme="minorHAnsi" w:cstheme="minorHAnsi"/>
                <w:b/>
                <w:smallCaps/>
                <w:lang w:val="en-GB" w:eastAsia="el-GR"/>
              </w:rPr>
              <w:instrText xml:space="preserve"> DOCPROPERTY "EDYN MonthYear" \* MERGEFORMAT </w:instrText>
            </w:r>
            <w:r w:rsidRPr="006C7B15">
              <w:rPr>
                <w:rFonts w:asciiTheme="minorHAnsi" w:hAnsiTheme="minorHAnsi" w:cstheme="minorHAnsi"/>
                <w:b/>
                <w:smallCaps/>
                <w:lang w:val="en-GB" w:eastAsia="el-GR"/>
              </w:rPr>
              <w:fldChar w:fldCharType="separate"/>
            </w:r>
            <w:r w:rsidR="00B16767">
              <w:rPr>
                <w:rFonts w:asciiTheme="minorHAnsi" w:hAnsiTheme="minorHAnsi" w:cstheme="minorHAnsi"/>
                <w:b/>
                <w:smallCaps/>
                <w:lang w:val="en-GB" w:eastAsia="el-GR"/>
              </w:rPr>
              <w:t>November 2024</w:t>
            </w:r>
            <w:r w:rsidRPr="006C7B15">
              <w:rPr>
                <w:rFonts w:asciiTheme="minorHAnsi" w:hAnsiTheme="minorHAnsi" w:cstheme="minorHAnsi"/>
                <w:b/>
                <w:smallCaps/>
                <w:lang w:val="en-GB" w:eastAsia="el-GR"/>
              </w:rPr>
              <w:fldChar w:fldCharType="end"/>
            </w:r>
          </w:p>
          <w:p w14:paraId="0375AA9D" w14:textId="77777777" w:rsidR="00963F50" w:rsidRPr="006C7B15" w:rsidRDefault="00963F50" w:rsidP="00E115FF">
            <w:pPr>
              <w:rPr>
                <w:rFonts w:asciiTheme="minorHAnsi" w:hAnsiTheme="minorHAnsi" w:cstheme="minorHAnsi"/>
                <w:spacing w:val="-20"/>
                <w:lang w:val="en-GB"/>
              </w:rPr>
            </w:pPr>
          </w:p>
        </w:tc>
      </w:tr>
    </w:tbl>
    <w:p w14:paraId="43D57EBF" w14:textId="77777777" w:rsidR="00963F50" w:rsidRPr="006C7B15" w:rsidRDefault="00963F50" w:rsidP="0027567E">
      <w:pPr>
        <w:ind w:right="-240"/>
        <w:rPr>
          <w:rFonts w:asciiTheme="minorHAnsi" w:hAnsiTheme="minorHAnsi" w:cstheme="minorHAnsi"/>
          <w:lang w:val="en-GB"/>
        </w:rPr>
      </w:pPr>
    </w:p>
    <w:p w14:paraId="706C2E4A" w14:textId="77777777" w:rsidR="00963F50" w:rsidRPr="006C7B15" w:rsidRDefault="00963F50" w:rsidP="00C32F53">
      <w:pPr>
        <w:rPr>
          <w:rFonts w:asciiTheme="minorHAnsi" w:hAnsiTheme="minorHAnsi" w:cstheme="minorHAnsi"/>
          <w:b/>
          <w:sz w:val="32"/>
          <w:szCs w:val="32"/>
          <w:lang w:val="en-GB"/>
        </w:rPr>
      </w:pPr>
      <w:r w:rsidRPr="006C7B15">
        <w:rPr>
          <w:rFonts w:asciiTheme="minorHAnsi" w:hAnsiTheme="minorHAnsi" w:cstheme="minorHAnsi"/>
          <w:lang w:val="en-GB"/>
        </w:rPr>
        <w:br w:type="page"/>
      </w:r>
      <w:r w:rsidRPr="006C7B15">
        <w:rPr>
          <w:rFonts w:asciiTheme="minorHAnsi" w:hAnsiTheme="minorHAnsi" w:cstheme="minorHAnsi"/>
          <w:b/>
          <w:sz w:val="32"/>
          <w:szCs w:val="32"/>
          <w:lang w:val="en-GB"/>
        </w:rPr>
        <w:lastRenderedPageBreak/>
        <w:t>Document History</w:t>
      </w:r>
    </w:p>
    <w:p w14:paraId="0138C2F9" w14:textId="77777777" w:rsidR="00963F50" w:rsidRPr="006C7B15" w:rsidRDefault="00963F50" w:rsidP="00C32F53">
      <w:pPr>
        <w:ind w:left="-284" w:firstLine="142"/>
        <w:rPr>
          <w:rFonts w:asciiTheme="minorHAnsi" w:hAnsiTheme="minorHAnsi" w:cstheme="minorHAnsi"/>
          <w:b/>
          <w:sz w:val="32"/>
          <w:szCs w:val="32"/>
          <w:lang w:val="en-GB"/>
        </w:rPr>
      </w:pPr>
    </w:p>
    <w:tbl>
      <w:tblPr>
        <w:tblW w:w="9990"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151"/>
        <w:gridCol w:w="931"/>
        <w:gridCol w:w="5018"/>
        <w:gridCol w:w="1890"/>
      </w:tblGrid>
      <w:tr w:rsidR="00963F50" w:rsidRPr="006C7B15" w14:paraId="58F0652A" w14:textId="77777777" w:rsidTr="00341346">
        <w:tc>
          <w:tcPr>
            <w:tcW w:w="2151" w:type="dxa"/>
            <w:shd w:val="pct15" w:color="auto" w:fill="auto"/>
          </w:tcPr>
          <w:p w14:paraId="799C881F" w14:textId="77777777" w:rsidR="00963F50" w:rsidRPr="006C7B15" w:rsidRDefault="00963F50" w:rsidP="00FF3ED4">
            <w:pPr>
              <w:rPr>
                <w:rFonts w:asciiTheme="minorHAnsi" w:hAnsiTheme="minorHAnsi" w:cstheme="minorHAnsi"/>
                <w:b/>
                <w:lang w:val="en-GB"/>
              </w:rPr>
            </w:pPr>
            <w:r w:rsidRPr="006C7B15">
              <w:rPr>
                <w:rFonts w:asciiTheme="minorHAnsi" w:hAnsiTheme="minorHAnsi" w:cstheme="minorHAnsi"/>
                <w:b/>
                <w:lang w:val="en-GB"/>
              </w:rPr>
              <w:t xml:space="preserve">Version / Date </w:t>
            </w:r>
          </w:p>
        </w:tc>
        <w:tc>
          <w:tcPr>
            <w:tcW w:w="931" w:type="dxa"/>
            <w:shd w:val="pct15" w:color="auto" w:fill="auto"/>
          </w:tcPr>
          <w:p w14:paraId="051EF9EA" w14:textId="77777777" w:rsidR="00963F50" w:rsidRPr="006C7B15" w:rsidRDefault="00963F50" w:rsidP="00FF3ED4">
            <w:pPr>
              <w:rPr>
                <w:rFonts w:asciiTheme="minorHAnsi" w:hAnsiTheme="minorHAnsi" w:cstheme="minorHAnsi"/>
                <w:b/>
                <w:lang w:val="en-GB"/>
              </w:rPr>
            </w:pPr>
            <w:r w:rsidRPr="006C7B15">
              <w:rPr>
                <w:rFonts w:asciiTheme="minorHAnsi" w:hAnsiTheme="minorHAnsi" w:cstheme="minorHAnsi"/>
                <w:b/>
                <w:lang w:val="en-GB"/>
              </w:rPr>
              <w:t>Author</w:t>
            </w:r>
          </w:p>
        </w:tc>
        <w:tc>
          <w:tcPr>
            <w:tcW w:w="5018" w:type="dxa"/>
            <w:shd w:val="pct15" w:color="auto" w:fill="auto"/>
          </w:tcPr>
          <w:p w14:paraId="10662D33" w14:textId="77777777" w:rsidR="00963F50" w:rsidRPr="006C7B15" w:rsidRDefault="00963F50" w:rsidP="00FF3ED4">
            <w:pPr>
              <w:rPr>
                <w:rFonts w:asciiTheme="minorHAnsi" w:hAnsiTheme="minorHAnsi" w:cstheme="minorHAnsi"/>
                <w:b/>
                <w:lang w:val="en-GB"/>
              </w:rPr>
            </w:pPr>
            <w:r w:rsidRPr="006C7B15">
              <w:rPr>
                <w:rFonts w:asciiTheme="minorHAnsi" w:hAnsiTheme="minorHAnsi" w:cstheme="minorHAnsi"/>
                <w:b/>
                <w:lang w:val="en-GB"/>
              </w:rPr>
              <w:t>Description</w:t>
            </w:r>
          </w:p>
        </w:tc>
        <w:tc>
          <w:tcPr>
            <w:tcW w:w="1890" w:type="dxa"/>
            <w:shd w:val="pct15" w:color="auto" w:fill="auto"/>
          </w:tcPr>
          <w:p w14:paraId="3AE0B0EE" w14:textId="77777777" w:rsidR="00963F50" w:rsidRPr="006C7B15" w:rsidRDefault="00963F50" w:rsidP="00FF3ED4">
            <w:pPr>
              <w:rPr>
                <w:rFonts w:asciiTheme="minorHAnsi" w:hAnsiTheme="minorHAnsi" w:cstheme="minorHAnsi"/>
                <w:b/>
                <w:lang w:val="en-GB"/>
              </w:rPr>
            </w:pPr>
            <w:r w:rsidRPr="006C7B15">
              <w:rPr>
                <w:rFonts w:asciiTheme="minorHAnsi" w:hAnsiTheme="minorHAnsi" w:cstheme="minorHAnsi"/>
                <w:b/>
                <w:lang w:val="en-GB"/>
              </w:rPr>
              <w:t>Action</w:t>
            </w:r>
          </w:p>
        </w:tc>
      </w:tr>
      <w:tr w:rsidR="00963F50" w:rsidRPr="006C7B15" w14:paraId="420B20EE" w14:textId="77777777" w:rsidTr="00341346">
        <w:trPr>
          <w:trHeight w:val="20"/>
        </w:trPr>
        <w:tc>
          <w:tcPr>
            <w:tcW w:w="2151" w:type="dxa"/>
            <w:vAlign w:val="center"/>
          </w:tcPr>
          <w:p w14:paraId="1965D9C5" w14:textId="6FE0F171" w:rsidR="00963F50" w:rsidRPr="006C7B15" w:rsidRDefault="00842D61" w:rsidP="00EE7AC7">
            <w:pPr>
              <w:pStyle w:val="NormalText"/>
              <w:rPr>
                <w:rFonts w:asciiTheme="minorHAnsi" w:hAnsiTheme="minorHAnsi" w:cstheme="minorHAnsi"/>
                <w:sz w:val="22"/>
                <w:szCs w:val="22"/>
                <w:lang w:eastAsia="en-US"/>
              </w:rPr>
            </w:pPr>
            <w:r w:rsidRPr="006C7B15">
              <w:rPr>
                <w:rFonts w:asciiTheme="minorHAnsi" w:hAnsiTheme="minorHAnsi" w:cstheme="minorHAnsi"/>
                <w:sz w:val="22"/>
                <w:szCs w:val="22"/>
                <w:lang w:eastAsia="en-US"/>
              </w:rPr>
              <w:t>V</w:t>
            </w:r>
            <w:r>
              <w:rPr>
                <w:rFonts w:asciiTheme="minorHAnsi" w:hAnsiTheme="minorHAnsi" w:cstheme="minorHAnsi"/>
                <w:sz w:val="22"/>
                <w:szCs w:val="22"/>
                <w:lang w:eastAsia="en-US"/>
              </w:rPr>
              <w:t>1</w:t>
            </w:r>
            <w:r w:rsidR="00DB3BE1" w:rsidRPr="006C7B15">
              <w:rPr>
                <w:rFonts w:asciiTheme="minorHAnsi" w:hAnsiTheme="minorHAnsi" w:cstheme="minorHAnsi"/>
                <w:sz w:val="22"/>
                <w:szCs w:val="22"/>
                <w:lang w:eastAsia="en-US"/>
              </w:rPr>
              <w:t>.</w:t>
            </w:r>
            <w:r>
              <w:rPr>
                <w:rFonts w:asciiTheme="minorHAnsi" w:hAnsiTheme="minorHAnsi" w:cstheme="minorHAnsi"/>
                <w:sz w:val="22"/>
                <w:szCs w:val="22"/>
                <w:lang w:eastAsia="en-US"/>
              </w:rPr>
              <w:t>00</w:t>
            </w:r>
            <w:r w:rsidR="006022D3" w:rsidRPr="006C7B15">
              <w:rPr>
                <w:rFonts w:asciiTheme="minorHAnsi" w:hAnsiTheme="minorHAnsi" w:cstheme="minorHAnsi"/>
                <w:sz w:val="22"/>
                <w:szCs w:val="22"/>
                <w:lang w:eastAsia="en-US"/>
              </w:rPr>
              <w:t xml:space="preserve"> – </w:t>
            </w:r>
            <w:r w:rsidR="00766B75">
              <w:rPr>
                <w:rFonts w:asciiTheme="minorHAnsi" w:hAnsiTheme="minorHAnsi" w:cstheme="minorHAnsi"/>
                <w:sz w:val="22"/>
                <w:szCs w:val="22"/>
                <w:lang w:eastAsia="en-US"/>
              </w:rPr>
              <w:t>20</w:t>
            </w:r>
            <w:r w:rsidR="005E7237" w:rsidRPr="006C7B15">
              <w:rPr>
                <w:rFonts w:asciiTheme="minorHAnsi" w:hAnsiTheme="minorHAnsi" w:cstheme="minorHAnsi"/>
                <w:sz w:val="22"/>
                <w:szCs w:val="22"/>
                <w:lang w:eastAsia="en-US"/>
              </w:rPr>
              <w:t>/</w:t>
            </w:r>
            <w:r w:rsidR="00C137E3">
              <w:rPr>
                <w:rFonts w:asciiTheme="minorHAnsi" w:hAnsiTheme="minorHAnsi" w:cstheme="minorHAnsi"/>
                <w:sz w:val="22"/>
                <w:szCs w:val="22"/>
                <w:lang w:eastAsia="en-US"/>
              </w:rPr>
              <w:t>01</w:t>
            </w:r>
            <w:r w:rsidR="005E7237" w:rsidRPr="006C7B15">
              <w:rPr>
                <w:rFonts w:asciiTheme="minorHAnsi" w:hAnsiTheme="minorHAnsi" w:cstheme="minorHAnsi"/>
                <w:sz w:val="22"/>
                <w:szCs w:val="22"/>
                <w:lang w:eastAsia="en-US"/>
              </w:rPr>
              <w:t>/20</w:t>
            </w:r>
            <w:r w:rsidR="003831D1" w:rsidRPr="006C7B15">
              <w:rPr>
                <w:rFonts w:asciiTheme="minorHAnsi" w:hAnsiTheme="minorHAnsi" w:cstheme="minorHAnsi"/>
                <w:sz w:val="22"/>
                <w:szCs w:val="22"/>
                <w:lang w:eastAsia="en-US"/>
              </w:rPr>
              <w:t>2</w:t>
            </w:r>
            <w:r w:rsidR="00C137E3">
              <w:rPr>
                <w:rFonts w:asciiTheme="minorHAnsi" w:hAnsiTheme="minorHAnsi" w:cstheme="minorHAnsi"/>
                <w:sz w:val="22"/>
                <w:szCs w:val="22"/>
                <w:lang w:eastAsia="en-US"/>
              </w:rPr>
              <w:t>3</w:t>
            </w:r>
          </w:p>
        </w:tc>
        <w:tc>
          <w:tcPr>
            <w:tcW w:w="931" w:type="dxa"/>
            <w:vAlign w:val="center"/>
          </w:tcPr>
          <w:p w14:paraId="7360286A" w14:textId="77777777" w:rsidR="00963F50" w:rsidRPr="006C7B15" w:rsidRDefault="00963F50" w:rsidP="00FF3ED4">
            <w:pPr>
              <w:pStyle w:val="TableRowsExceptHeadingRow"/>
              <w:ind w:left="0"/>
              <w:rPr>
                <w:rFonts w:asciiTheme="minorHAnsi" w:hAnsiTheme="minorHAnsi" w:cstheme="minorHAnsi"/>
                <w:szCs w:val="22"/>
              </w:rPr>
            </w:pPr>
            <w:r w:rsidRPr="006C7B15">
              <w:rPr>
                <w:rFonts w:asciiTheme="minorHAnsi" w:hAnsiTheme="minorHAnsi" w:cstheme="minorHAnsi"/>
                <w:szCs w:val="22"/>
              </w:rPr>
              <w:t>ED</w:t>
            </w:r>
          </w:p>
        </w:tc>
        <w:tc>
          <w:tcPr>
            <w:tcW w:w="5018" w:type="dxa"/>
            <w:vAlign w:val="center"/>
          </w:tcPr>
          <w:p w14:paraId="4AFB6025" w14:textId="53A822BE" w:rsidR="00963F50" w:rsidRPr="006C7B15" w:rsidRDefault="00963F50" w:rsidP="009833E8">
            <w:pPr>
              <w:pStyle w:val="TableRowsExceptHeadingRow"/>
              <w:ind w:left="0"/>
              <w:rPr>
                <w:rFonts w:asciiTheme="minorHAnsi" w:hAnsiTheme="minorHAnsi" w:cstheme="minorHAnsi"/>
                <w:szCs w:val="22"/>
              </w:rPr>
            </w:pPr>
            <w:r w:rsidRPr="006C7B15">
              <w:rPr>
                <w:rFonts w:asciiTheme="minorHAnsi" w:hAnsiTheme="minorHAnsi" w:cstheme="minorHAnsi"/>
                <w:szCs w:val="22"/>
              </w:rPr>
              <w:t xml:space="preserve">Initial </w:t>
            </w:r>
            <w:r w:rsidR="00DB3BE1" w:rsidRPr="006C7B15">
              <w:rPr>
                <w:rFonts w:asciiTheme="minorHAnsi" w:hAnsiTheme="minorHAnsi" w:cstheme="minorHAnsi"/>
                <w:szCs w:val="22"/>
              </w:rPr>
              <w:t>Draft</w:t>
            </w:r>
          </w:p>
        </w:tc>
        <w:tc>
          <w:tcPr>
            <w:tcW w:w="1890" w:type="dxa"/>
            <w:vAlign w:val="center"/>
          </w:tcPr>
          <w:p w14:paraId="28A44C2D" w14:textId="77777777" w:rsidR="00963F50" w:rsidRPr="006C7B15" w:rsidRDefault="00963F50" w:rsidP="002E7946">
            <w:pPr>
              <w:pStyle w:val="TableRowsExceptHeadingRow"/>
              <w:rPr>
                <w:rFonts w:asciiTheme="minorHAnsi" w:hAnsiTheme="minorHAnsi" w:cstheme="minorHAnsi"/>
                <w:szCs w:val="22"/>
              </w:rPr>
            </w:pPr>
            <w:r w:rsidRPr="006C7B15">
              <w:rPr>
                <w:rFonts w:asciiTheme="minorHAnsi" w:hAnsiTheme="minorHAnsi" w:cstheme="minorHAnsi"/>
                <w:szCs w:val="22"/>
              </w:rPr>
              <w:t>C</w:t>
            </w:r>
          </w:p>
        </w:tc>
      </w:tr>
      <w:tr w:rsidR="00A06368" w:rsidRPr="006C7B15" w14:paraId="32196D18" w14:textId="77777777" w:rsidTr="00341346">
        <w:trPr>
          <w:trHeight w:val="20"/>
        </w:trPr>
        <w:tc>
          <w:tcPr>
            <w:tcW w:w="2151" w:type="dxa"/>
            <w:vAlign w:val="center"/>
          </w:tcPr>
          <w:p w14:paraId="151652D0" w14:textId="59F9C67D" w:rsidR="00A06368" w:rsidRPr="006C7B15" w:rsidRDefault="00842D61" w:rsidP="00EE7AC7">
            <w:pPr>
              <w:pStyle w:val="NormalText"/>
              <w:rPr>
                <w:rFonts w:asciiTheme="minorHAnsi" w:hAnsiTheme="minorHAnsi" w:cstheme="minorHAnsi"/>
                <w:sz w:val="22"/>
                <w:szCs w:val="22"/>
                <w:lang w:eastAsia="en-US"/>
              </w:rPr>
            </w:pPr>
            <w:r>
              <w:rPr>
                <w:rFonts w:asciiTheme="minorHAnsi" w:hAnsiTheme="minorHAnsi" w:cstheme="minorHAnsi"/>
                <w:sz w:val="22"/>
                <w:szCs w:val="22"/>
                <w:lang w:eastAsia="en-US"/>
              </w:rPr>
              <w:t>V1</w:t>
            </w:r>
            <w:r w:rsidR="00A06368">
              <w:rPr>
                <w:rFonts w:asciiTheme="minorHAnsi" w:hAnsiTheme="minorHAnsi" w:cstheme="minorHAnsi"/>
                <w:sz w:val="22"/>
                <w:szCs w:val="22"/>
                <w:lang w:eastAsia="en-US"/>
              </w:rPr>
              <w:t>.</w:t>
            </w:r>
            <w:r>
              <w:rPr>
                <w:rFonts w:asciiTheme="minorHAnsi" w:hAnsiTheme="minorHAnsi" w:cstheme="minorHAnsi"/>
                <w:sz w:val="22"/>
                <w:szCs w:val="22"/>
                <w:lang w:eastAsia="en-US"/>
              </w:rPr>
              <w:t>10</w:t>
            </w:r>
            <w:r w:rsidR="00A06368">
              <w:rPr>
                <w:rFonts w:asciiTheme="minorHAnsi" w:hAnsiTheme="minorHAnsi" w:cstheme="minorHAnsi"/>
                <w:sz w:val="22"/>
                <w:szCs w:val="22"/>
                <w:lang w:eastAsia="en-US"/>
              </w:rPr>
              <w:t xml:space="preserve"> – 1</w:t>
            </w:r>
            <w:r w:rsidR="00446308">
              <w:rPr>
                <w:rFonts w:asciiTheme="minorHAnsi" w:hAnsiTheme="minorHAnsi" w:cstheme="minorHAnsi"/>
                <w:sz w:val="22"/>
                <w:szCs w:val="22"/>
                <w:lang w:eastAsia="en-US"/>
              </w:rPr>
              <w:t>2</w:t>
            </w:r>
            <w:r w:rsidR="00A06368">
              <w:rPr>
                <w:rFonts w:asciiTheme="minorHAnsi" w:hAnsiTheme="minorHAnsi" w:cstheme="minorHAnsi"/>
                <w:sz w:val="22"/>
                <w:szCs w:val="22"/>
                <w:lang w:eastAsia="en-US"/>
              </w:rPr>
              <w:t>/04/2023</w:t>
            </w:r>
          </w:p>
        </w:tc>
        <w:tc>
          <w:tcPr>
            <w:tcW w:w="931" w:type="dxa"/>
            <w:vAlign w:val="center"/>
          </w:tcPr>
          <w:p w14:paraId="1473B674" w14:textId="4440A82D" w:rsidR="00A06368" w:rsidRPr="006C7B15" w:rsidRDefault="00A06368" w:rsidP="00FF3ED4">
            <w:pPr>
              <w:pStyle w:val="TableRowsExceptHeadingRow"/>
              <w:ind w:left="0"/>
              <w:rPr>
                <w:rFonts w:asciiTheme="minorHAnsi" w:hAnsiTheme="minorHAnsi" w:cstheme="minorHAnsi"/>
                <w:szCs w:val="22"/>
              </w:rPr>
            </w:pPr>
            <w:r>
              <w:rPr>
                <w:rFonts w:asciiTheme="minorHAnsi" w:hAnsiTheme="minorHAnsi" w:cstheme="minorHAnsi"/>
                <w:szCs w:val="22"/>
              </w:rPr>
              <w:t>ED</w:t>
            </w:r>
          </w:p>
        </w:tc>
        <w:tc>
          <w:tcPr>
            <w:tcW w:w="5018" w:type="dxa"/>
            <w:vAlign w:val="center"/>
          </w:tcPr>
          <w:p w14:paraId="362B3F28" w14:textId="67CD8F8C" w:rsidR="00FF5A3A" w:rsidRPr="006C7B15" w:rsidRDefault="00FF5A3A" w:rsidP="009833E8">
            <w:pPr>
              <w:pStyle w:val="TableRowsExceptHeadingRow"/>
              <w:ind w:left="0"/>
              <w:rPr>
                <w:rFonts w:asciiTheme="minorHAnsi" w:hAnsiTheme="minorHAnsi" w:cstheme="minorHAnsi"/>
                <w:szCs w:val="22"/>
              </w:rPr>
            </w:pPr>
            <w:r>
              <w:rPr>
                <w:rFonts w:asciiTheme="minorHAnsi" w:hAnsiTheme="minorHAnsi" w:cstheme="minorHAnsi"/>
                <w:szCs w:val="22"/>
              </w:rPr>
              <w:t>Alignment with DDNTA v5.15.1</w:t>
            </w:r>
          </w:p>
        </w:tc>
        <w:tc>
          <w:tcPr>
            <w:tcW w:w="1890" w:type="dxa"/>
            <w:vAlign w:val="center"/>
          </w:tcPr>
          <w:p w14:paraId="3422B228" w14:textId="70054975" w:rsidR="00A06368" w:rsidRPr="006C7B15" w:rsidRDefault="00FF5A3A" w:rsidP="002E7946">
            <w:pPr>
              <w:pStyle w:val="TableRowsExceptHeadingRow"/>
              <w:rPr>
                <w:rFonts w:asciiTheme="minorHAnsi" w:hAnsiTheme="minorHAnsi" w:cstheme="minorHAnsi"/>
                <w:szCs w:val="22"/>
              </w:rPr>
            </w:pPr>
            <w:r>
              <w:rPr>
                <w:rFonts w:asciiTheme="minorHAnsi" w:hAnsiTheme="minorHAnsi" w:cstheme="minorHAnsi"/>
                <w:szCs w:val="22"/>
              </w:rPr>
              <w:t>U</w:t>
            </w:r>
          </w:p>
        </w:tc>
      </w:tr>
      <w:tr w:rsidR="001A01B4" w:rsidRPr="006C7B15" w14:paraId="22403EDB" w14:textId="77777777" w:rsidTr="00CC776D">
        <w:trPr>
          <w:trHeight w:val="20"/>
          <w:ins w:id="0" w:author="European Dynamics" w:date="2024-09-18T18:02:00Z"/>
        </w:trPr>
        <w:tc>
          <w:tcPr>
            <w:tcW w:w="2151" w:type="dxa"/>
            <w:vAlign w:val="center"/>
          </w:tcPr>
          <w:p w14:paraId="3561FF90" w14:textId="77777777" w:rsidR="001A01B4" w:rsidRDefault="001A01B4" w:rsidP="00CC776D">
            <w:pPr>
              <w:pStyle w:val="NormalText"/>
              <w:rPr>
                <w:ins w:id="1" w:author="European Dynamics" w:date="2024-09-18T18:02:00Z" w16du:dateUtc="2024-09-18T15:02:00Z"/>
                <w:rFonts w:asciiTheme="minorHAnsi" w:hAnsiTheme="minorHAnsi" w:cstheme="minorHAnsi"/>
                <w:sz w:val="22"/>
                <w:szCs w:val="22"/>
                <w:lang w:eastAsia="en-US"/>
              </w:rPr>
            </w:pPr>
            <w:ins w:id="2" w:author="European Dynamics" w:date="2024-09-18T18:02:00Z" w16du:dateUtc="2024-09-18T15:02:00Z">
              <w:r>
                <w:rPr>
                  <w:rFonts w:asciiTheme="minorHAnsi" w:hAnsiTheme="minorHAnsi" w:cstheme="minorHAnsi"/>
                  <w:sz w:val="22"/>
                  <w:szCs w:val="22"/>
                  <w:lang w:eastAsia="en-US"/>
                </w:rPr>
                <w:t>V1.20 – 18/9/2024</w:t>
              </w:r>
            </w:ins>
          </w:p>
        </w:tc>
        <w:tc>
          <w:tcPr>
            <w:tcW w:w="931" w:type="dxa"/>
            <w:vAlign w:val="center"/>
          </w:tcPr>
          <w:p w14:paraId="0B961919" w14:textId="77777777" w:rsidR="001A01B4" w:rsidRDefault="001A01B4" w:rsidP="00CC776D">
            <w:pPr>
              <w:pStyle w:val="TableRowsExceptHeadingRow"/>
              <w:ind w:left="0"/>
              <w:rPr>
                <w:ins w:id="3" w:author="European Dynamics" w:date="2024-09-18T18:02:00Z" w16du:dateUtc="2024-09-18T15:02:00Z"/>
                <w:rFonts w:asciiTheme="minorHAnsi" w:hAnsiTheme="minorHAnsi" w:cstheme="minorHAnsi"/>
                <w:szCs w:val="22"/>
              </w:rPr>
            </w:pPr>
            <w:ins w:id="4" w:author="European Dynamics" w:date="2024-09-18T18:02:00Z" w16du:dateUtc="2024-09-18T15:02:00Z">
              <w:r>
                <w:rPr>
                  <w:rFonts w:asciiTheme="minorHAnsi" w:hAnsiTheme="minorHAnsi" w:cstheme="minorHAnsi"/>
                  <w:szCs w:val="22"/>
                </w:rPr>
                <w:t>ED</w:t>
              </w:r>
            </w:ins>
          </w:p>
        </w:tc>
        <w:tc>
          <w:tcPr>
            <w:tcW w:w="5018" w:type="dxa"/>
            <w:vAlign w:val="center"/>
          </w:tcPr>
          <w:p w14:paraId="7056F897" w14:textId="77777777" w:rsidR="00776AF4" w:rsidRDefault="001A01B4" w:rsidP="00CC776D">
            <w:pPr>
              <w:pStyle w:val="TableRowsExceptHeadingRow"/>
              <w:ind w:left="0"/>
              <w:rPr>
                <w:ins w:id="5" w:author="European Dynamics" w:date="2024-09-19T12:42:00Z" w16du:dateUtc="2024-09-19T09:42:00Z"/>
                <w:rFonts w:asciiTheme="minorHAnsi" w:hAnsiTheme="minorHAnsi" w:cstheme="minorHAnsi"/>
                <w:szCs w:val="22"/>
              </w:rPr>
            </w:pPr>
            <w:ins w:id="6" w:author="European Dynamics" w:date="2024-09-18T18:02:00Z" w16du:dateUtc="2024-09-18T15:02:00Z">
              <w:r>
                <w:rPr>
                  <w:rFonts w:asciiTheme="minorHAnsi" w:hAnsiTheme="minorHAnsi" w:cstheme="minorHAnsi"/>
                  <w:szCs w:val="22"/>
                </w:rPr>
                <w:t>Corrections for IE014, IE045, TR083</w:t>
              </w:r>
            </w:ins>
          </w:p>
          <w:p w14:paraId="184D8922" w14:textId="4F478C43" w:rsidR="00776AF4" w:rsidRDefault="00776AF4" w:rsidP="00CC776D">
            <w:pPr>
              <w:pStyle w:val="TableRowsExceptHeadingRow"/>
              <w:ind w:left="0"/>
              <w:rPr>
                <w:ins w:id="7" w:author="European Dynamics" w:date="2024-09-18T18:02:00Z" w16du:dateUtc="2024-09-18T15:02:00Z"/>
                <w:rFonts w:asciiTheme="minorHAnsi" w:hAnsiTheme="minorHAnsi" w:cstheme="minorHAnsi"/>
                <w:szCs w:val="22"/>
              </w:rPr>
            </w:pPr>
            <w:ins w:id="8" w:author="European Dynamics" w:date="2024-09-19T12:42:00Z" w16du:dateUtc="2024-09-19T09:42:00Z">
              <w:r>
                <w:rPr>
                  <w:rFonts w:asciiTheme="minorHAnsi" w:hAnsiTheme="minorHAnsi" w:cstheme="minorHAnsi"/>
                  <w:szCs w:val="22"/>
                </w:rPr>
                <w:t>Addition of TR060</w:t>
              </w:r>
            </w:ins>
          </w:p>
        </w:tc>
        <w:tc>
          <w:tcPr>
            <w:tcW w:w="1890" w:type="dxa"/>
            <w:vAlign w:val="center"/>
          </w:tcPr>
          <w:p w14:paraId="7192A7E7" w14:textId="77777777" w:rsidR="001A01B4" w:rsidRDefault="001A01B4" w:rsidP="00CC776D">
            <w:pPr>
              <w:pStyle w:val="TableRowsExceptHeadingRow"/>
              <w:rPr>
                <w:ins w:id="9" w:author="European Dynamics" w:date="2024-09-18T18:02:00Z" w16du:dateUtc="2024-09-18T15:02:00Z"/>
                <w:rFonts w:asciiTheme="minorHAnsi" w:hAnsiTheme="minorHAnsi" w:cstheme="minorHAnsi"/>
                <w:szCs w:val="22"/>
              </w:rPr>
            </w:pPr>
            <w:ins w:id="10" w:author="European Dynamics" w:date="2024-09-18T18:02:00Z" w16du:dateUtc="2024-09-18T15:02:00Z">
              <w:r>
                <w:rPr>
                  <w:rFonts w:asciiTheme="minorHAnsi" w:hAnsiTheme="minorHAnsi" w:cstheme="minorHAnsi"/>
                  <w:szCs w:val="22"/>
                </w:rPr>
                <w:t>U</w:t>
              </w:r>
            </w:ins>
          </w:p>
        </w:tc>
      </w:tr>
      <w:tr w:rsidR="00A35F78" w:rsidRPr="006C7B15" w14:paraId="53F0989E" w14:textId="77777777" w:rsidTr="00CC776D">
        <w:trPr>
          <w:trHeight w:val="20"/>
          <w:ins w:id="11" w:author="European Dynamics" w:date="2024-12-03T16:14:00Z" w16du:dateUtc="2024-12-03T14:14:00Z"/>
        </w:trPr>
        <w:tc>
          <w:tcPr>
            <w:tcW w:w="2151" w:type="dxa"/>
            <w:vAlign w:val="center"/>
          </w:tcPr>
          <w:p w14:paraId="19ED5AC2" w14:textId="750BA7EA" w:rsidR="00A35F78" w:rsidRDefault="00A35F78" w:rsidP="00CC776D">
            <w:pPr>
              <w:pStyle w:val="NormalText"/>
              <w:rPr>
                <w:ins w:id="12" w:author="European Dynamics" w:date="2024-12-03T16:14:00Z" w16du:dateUtc="2024-12-03T14:14:00Z"/>
                <w:rFonts w:asciiTheme="minorHAnsi" w:hAnsiTheme="minorHAnsi" w:cstheme="minorHAnsi"/>
                <w:sz w:val="22"/>
                <w:szCs w:val="22"/>
                <w:lang w:eastAsia="en-US"/>
              </w:rPr>
            </w:pPr>
            <w:ins w:id="13" w:author="European Dynamics" w:date="2024-12-03T16:14:00Z" w16du:dateUtc="2024-12-03T14:14:00Z">
              <w:r>
                <w:rPr>
                  <w:rFonts w:asciiTheme="minorHAnsi" w:hAnsiTheme="minorHAnsi" w:cstheme="minorHAnsi"/>
                  <w:sz w:val="22"/>
                  <w:szCs w:val="22"/>
                  <w:lang w:eastAsia="en-US"/>
                </w:rPr>
                <w:t>V2.00</w:t>
              </w:r>
            </w:ins>
          </w:p>
        </w:tc>
        <w:tc>
          <w:tcPr>
            <w:tcW w:w="931" w:type="dxa"/>
            <w:vAlign w:val="center"/>
          </w:tcPr>
          <w:p w14:paraId="41BF73FB" w14:textId="55BA5718" w:rsidR="00A35F78" w:rsidRDefault="00A35F78" w:rsidP="00CC776D">
            <w:pPr>
              <w:pStyle w:val="TableRowsExceptHeadingRow"/>
              <w:ind w:left="0"/>
              <w:rPr>
                <w:ins w:id="14" w:author="European Dynamics" w:date="2024-12-03T16:14:00Z" w16du:dateUtc="2024-12-03T14:14:00Z"/>
                <w:rFonts w:asciiTheme="minorHAnsi" w:hAnsiTheme="minorHAnsi" w:cstheme="minorHAnsi"/>
                <w:szCs w:val="22"/>
              </w:rPr>
            </w:pPr>
            <w:ins w:id="15" w:author="European Dynamics" w:date="2024-12-03T16:14:00Z" w16du:dateUtc="2024-12-03T14:14:00Z">
              <w:r>
                <w:rPr>
                  <w:rFonts w:asciiTheme="minorHAnsi" w:hAnsiTheme="minorHAnsi" w:cstheme="minorHAnsi"/>
                  <w:szCs w:val="22"/>
                </w:rPr>
                <w:t>ED</w:t>
              </w:r>
            </w:ins>
          </w:p>
        </w:tc>
        <w:tc>
          <w:tcPr>
            <w:tcW w:w="5018" w:type="dxa"/>
            <w:vAlign w:val="center"/>
          </w:tcPr>
          <w:p w14:paraId="017FD33B" w14:textId="7365D54F" w:rsidR="00A35F78" w:rsidRDefault="00A35F78" w:rsidP="00CC776D">
            <w:pPr>
              <w:pStyle w:val="TableRowsExceptHeadingRow"/>
              <w:ind w:left="0"/>
              <w:rPr>
                <w:ins w:id="16" w:author="European Dynamics" w:date="2024-12-03T17:34:00Z" w16du:dateUtc="2024-12-03T15:34:00Z"/>
                <w:rFonts w:asciiTheme="minorHAnsi" w:hAnsiTheme="minorHAnsi" w:cstheme="minorHAnsi"/>
                <w:szCs w:val="22"/>
              </w:rPr>
            </w:pPr>
            <w:ins w:id="17" w:author="European Dynamics" w:date="2024-12-03T16:16:00Z" w16du:dateUtc="2024-12-03T14:16:00Z">
              <w:r w:rsidRPr="00A35F78">
                <w:rPr>
                  <w:rFonts w:asciiTheme="minorHAnsi" w:hAnsiTheme="minorHAnsi" w:cstheme="minorHAnsi"/>
                  <w:szCs w:val="22"/>
                </w:rPr>
                <w:t>Alignment with DDNTA v5.15.2</w:t>
              </w:r>
            </w:ins>
            <w:ins w:id="18" w:author="European Dynamics" w:date="2024-12-03T17:34:00Z" w16du:dateUtc="2024-12-03T15:34:00Z">
              <w:r w:rsidR="007919B4">
                <w:rPr>
                  <w:rFonts w:asciiTheme="minorHAnsi" w:hAnsiTheme="minorHAnsi" w:cstheme="minorHAnsi"/>
                  <w:szCs w:val="22"/>
                </w:rPr>
                <w:t>:</w:t>
              </w:r>
            </w:ins>
          </w:p>
          <w:p w14:paraId="6034D5BC" w14:textId="77777777" w:rsidR="007919B4" w:rsidRPr="007919B4" w:rsidRDefault="007919B4" w:rsidP="007919B4">
            <w:pPr>
              <w:pStyle w:val="TableRowsExceptHeadingRow"/>
              <w:rPr>
                <w:ins w:id="19" w:author="European Dynamics" w:date="2024-12-03T17:34:00Z" w16du:dateUtc="2024-12-03T15:34:00Z"/>
                <w:rFonts w:asciiTheme="minorHAnsi" w:hAnsiTheme="minorHAnsi" w:cstheme="minorHAnsi"/>
                <w:szCs w:val="22"/>
              </w:rPr>
            </w:pPr>
          </w:p>
          <w:p w14:paraId="65F882B5" w14:textId="77777777" w:rsidR="007919B4" w:rsidRPr="007919B4" w:rsidRDefault="007919B4" w:rsidP="007919B4">
            <w:pPr>
              <w:pStyle w:val="TableRowsExceptHeadingRow"/>
              <w:rPr>
                <w:ins w:id="20" w:author="European Dynamics" w:date="2024-12-03T17:34:00Z" w16du:dateUtc="2024-12-03T15:34:00Z"/>
                <w:rFonts w:asciiTheme="minorHAnsi" w:hAnsiTheme="minorHAnsi" w:cstheme="minorHAnsi"/>
                <w:szCs w:val="22"/>
              </w:rPr>
            </w:pPr>
            <w:ins w:id="21" w:author="European Dynamics" w:date="2024-12-03T17:34:00Z" w16du:dateUtc="2024-12-03T15:34:00Z">
              <w:r w:rsidRPr="007919B4">
                <w:rPr>
                  <w:rFonts w:asciiTheme="minorHAnsi" w:hAnsiTheme="minorHAnsi" w:cstheme="minorHAnsi"/>
                  <w:szCs w:val="22"/>
                </w:rPr>
                <w:t>Added B1965 to IE013, IE015</w:t>
              </w:r>
            </w:ins>
          </w:p>
          <w:p w14:paraId="09BB4BCC" w14:textId="77777777" w:rsidR="007919B4" w:rsidRPr="007919B4" w:rsidRDefault="007919B4" w:rsidP="007919B4">
            <w:pPr>
              <w:pStyle w:val="TableRowsExceptHeadingRow"/>
              <w:rPr>
                <w:ins w:id="22" w:author="European Dynamics" w:date="2024-12-03T17:34:00Z" w16du:dateUtc="2024-12-03T15:34:00Z"/>
                <w:rFonts w:asciiTheme="minorHAnsi" w:hAnsiTheme="minorHAnsi" w:cstheme="minorHAnsi"/>
                <w:szCs w:val="22"/>
              </w:rPr>
            </w:pPr>
            <w:ins w:id="23" w:author="European Dynamics" w:date="2024-12-03T17:34:00Z" w16du:dateUtc="2024-12-03T15:34:00Z">
              <w:r w:rsidRPr="007919B4">
                <w:rPr>
                  <w:rFonts w:asciiTheme="minorHAnsi" w:hAnsiTheme="minorHAnsi" w:cstheme="minorHAnsi"/>
                  <w:szCs w:val="22"/>
                </w:rPr>
                <w:t>Added B1966 to IE013, IE015, TR015V, IE029</w:t>
              </w:r>
            </w:ins>
          </w:p>
          <w:p w14:paraId="7157961E" w14:textId="77777777" w:rsidR="007919B4" w:rsidRPr="007919B4" w:rsidRDefault="007919B4" w:rsidP="007919B4">
            <w:pPr>
              <w:pStyle w:val="TableRowsExceptHeadingRow"/>
              <w:rPr>
                <w:ins w:id="24" w:author="European Dynamics" w:date="2024-12-03T17:34:00Z" w16du:dateUtc="2024-12-03T15:34:00Z"/>
                <w:rFonts w:asciiTheme="minorHAnsi" w:hAnsiTheme="minorHAnsi" w:cstheme="minorHAnsi"/>
                <w:szCs w:val="22"/>
              </w:rPr>
            </w:pPr>
            <w:ins w:id="25" w:author="European Dynamics" w:date="2024-12-03T17:34:00Z" w16du:dateUtc="2024-12-03T15:34:00Z">
              <w:r w:rsidRPr="007919B4">
                <w:rPr>
                  <w:rFonts w:asciiTheme="minorHAnsi" w:hAnsiTheme="minorHAnsi" w:cstheme="minorHAnsi"/>
                  <w:szCs w:val="22"/>
                </w:rPr>
                <w:t>Added G0113 to IE013, IE015, IE029, IE043</w:t>
              </w:r>
            </w:ins>
          </w:p>
          <w:p w14:paraId="4826E1E7" w14:textId="77777777" w:rsidR="007919B4" w:rsidRPr="007919B4" w:rsidRDefault="007919B4" w:rsidP="007919B4">
            <w:pPr>
              <w:pStyle w:val="TableRowsExceptHeadingRow"/>
              <w:rPr>
                <w:ins w:id="26" w:author="European Dynamics" w:date="2024-12-03T17:34:00Z" w16du:dateUtc="2024-12-03T15:34:00Z"/>
                <w:rFonts w:asciiTheme="minorHAnsi" w:hAnsiTheme="minorHAnsi" w:cstheme="minorHAnsi"/>
                <w:szCs w:val="22"/>
              </w:rPr>
            </w:pPr>
            <w:ins w:id="27" w:author="European Dynamics" w:date="2024-12-03T17:34:00Z" w16du:dateUtc="2024-12-03T15:34:00Z">
              <w:r w:rsidRPr="007919B4">
                <w:rPr>
                  <w:rFonts w:asciiTheme="minorHAnsi" w:hAnsiTheme="minorHAnsi" w:cstheme="minorHAnsi"/>
                  <w:szCs w:val="22"/>
                </w:rPr>
                <w:t>Added G0991 to IE013, IE015, IE029, IE043</w:t>
              </w:r>
            </w:ins>
          </w:p>
          <w:p w14:paraId="16B52F11" w14:textId="77777777" w:rsidR="007919B4" w:rsidRPr="007919B4" w:rsidRDefault="007919B4" w:rsidP="007919B4">
            <w:pPr>
              <w:pStyle w:val="TableRowsExceptHeadingRow"/>
              <w:rPr>
                <w:ins w:id="28" w:author="European Dynamics" w:date="2024-12-03T17:34:00Z" w16du:dateUtc="2024-12-03T15:34:00Z"/>
                <w:rFonts w:asciiTheme="minorHAnsi" w:hAnsiTheme="minorHAnsi" w:cstheme="minorHAnsi"/>
                <w:szCs w:val="22"/>
              </w:rPr>
            </w:pPr>
            <w:ins w:id="29" w:author="European Dynamics" w:date="2024-12-03T17:34:00Z" w16du:dateUtc="2024-12-03T15:34:00Z">
              <w:r w:rsidRPr="007919B4">
                <w:rPr>
                  <w:rFonts w:asciiTheme="minorHAnsi" w:hAnsiTheme="minorHAnsi" w:cstheme="minorHAnsi"/>
                  <w:szCs w:val="22"/>
                </w:rPr>
                <w:t xml:space="preserve">Added G0021 to IE044 </w:t>
              </w:r>
            </w:ins>
          </w:p>
          <w:p w14:paraId="3FDB51FA" w14:textId="77777777" w:rsidR="007919B4" w:rsidRPr="007919B4" w:rsidRDefault="007919B4" w:rsidP="007919B4">
            <w:pPr>
              <w:pStyle w:val="TableRowsExceptHeadingRow"/>
              <w:rPr>
                <w:ins w:id="30" w:author="European Dynamics" w:date="2024-12-03T17:34:00Z" w16du:dateUtc="2024-12-03T15:34:00Z"/>
                <w:rFonts w:asciiTheme="minorHAnsi" w:hAnsiTheme="minorHAnsi" w:cstheme="minorHAnsi"/>
                <w:szCs w:val="22"/>
              </w:rPr>
            </w:pPr>
            <w:ins w:id="31" w:author="European Dynamics" w:date="2024-12-03T17:34:00Z" w16du:dateUtc="2024-12-03T15:34:00Z">
              <w:r w:rsidRPr="007919B4">
                <w:rPr>
                  <w:rFonts w:asciiTheme="minorHAnsi" w:hAnsiTheme="minorHAnsi" w:cstheme="minorHAnsi"/>
                  <w:szCs w:val="22"/>
                </w:rPr>
                <w:t>Added data element 'Country of destination' to IE013, IE015, IE029, IE043</w:t>
              </w:r>
            </w:ins>
          </w:p>
          <w:p w14:paraId="5BE4C381" w14:textId="77777777" w:rsidR="007919B4" w:rsidRPr="007919B4" w:rsidRDefault="007919B4" w:rsidP="007919B4">
            <w:pPr>
              <w:pStyle w:val="TableRowsExceptHeadingRow"/>
              <w:rPr>
                <w:ins w:id="32" w:author="European Dynamics" w:date="2024-12-03T17:34:00Z" w16du:dateUtc="2024-12-03T15:34:00Z"/>
                <w:rFonts w:asciiTheme="minorHAnsi" w:hAnsiTheme="minorHAnsi" w:cstheme="minorHAnsi"/>
                <w:szCs w:val="22"/>
              </w:rPr>
            </w:pPr>
          </w:p>
          <w:p w14:paraId="722D03FA" w14:textId="77777777" w:rsidR="007919B4" w:rsidRPr="007919B4" w:rsidRDefault="007919B4" w:rsidP="007919B4">
            <w:pPr>
              <w:pStyle w:val="TableRowsExceptHeadingRow"/>
              <w:rPr>
                <w:ins w:id="33" w:author="European Dynamics" w:date="2024-12-03T17:34:00Z" w16du:dateUtc="2024-12-03T15:34:00Z"/>
                <w:rFonts w:asciiTheme="minorHAnsi" w:hAnsiTheme="minorHAnsi" w:cstheme="minorHAnsi"/>
                <w:szCs w:val="22"/>
              </w:rPr>
            </w:pPr>
            <w:ins w:id="34" w:author="European Dynamics" w:date="2024-12-03T17:34:00Z" w16du:dateUtc="2024-12-03T15:34:00Z">
              <w:r w:rsidRPr="007919B4">
                <w:rPr>
                  <w:rFonts w:asciiTheme="minorHAnsi" w:hAnsiTheme="minorHAnsi" w:cstheme="minorHAnsi"/>
                  <w:szCs w:val="22"/>
                </w:rPr>
                <w:t xml:space="preserve">Updated cardinality of DG House Consignment from 99x to 1999x in </w:t>
              </w:r>
            </w:ins>
          </w:p>
          <w:p w14:paraId="43FE7F09" w14:textId="77777777" w:rsidR="007919B4" w:rsidRPr="007919B4" w:rsidRDefault="007919B4" w:rsidP="007919B4">
            <w:pPr>
              <w:pStyle w:val="TableRowsExceptHeadingRow"/>
              <w:rPr>
                <w:ins w:id="35" w:author="European Dynamics" w:date="2024-12-03T17:34:00Z" w16du:dateUtc="2024-12-03T15:34:00Z"/>
                <w:rFonts w:asciiTheme="minorHAnsi" w:hAnsiTheme="minorHAnsi" w:cstheme="minorHAnsi"/>
                <w:szCs w:val="22"/>
              </w:rPr>
            </w:pPr>
            <w:ins w:id="36" w:author="European Dynamics" w:date="2024-12-03T17:34:00Z" w16du:dateUtc="2024-12-03T15:34:00Z">
              <w:r w:rsidRPr="007919B4">
                <w:rPr>
                  <w:rFonts w:asciiTheme="minorHAnsi" w:hAnsiTheme="minorHAnsi" w:cstheme="minorHAnsi"/>
                  <w:szCs w:val="22"/>
                </w:rPr>
                <w:t>IE013, IE015, IE025, IE029, IE044, IE170</w:t>
              </w:r>
            </w:ins>
          </w:p>
          <w:p w14:paraId="155C67CB" w14:textId="77777777" w:rsidR="007919B4" w:rsidRPr="007919B4" w:rsidRDefault="007919B4" w:rsidP="007919B4">
            <w:pPr>
              <w:pStyle w:val="TableRowsExceptHeadingRow"/>
              <w:rPr>
                <w:ins w:id="37" w:author="European Dynamics" w:date="2024-12-03T17:34:00Z" w16du:dateUtc="2024-12-03T15:34:00Z"/>
                <w:rFonts w:asciiTheme="minorHAnsi" w:hAnsiTheme="minorHAnsi" w:cstheme="minorHAnsi"/>
                <w:szCs w:val="22"/>
              </w:rPr>
            </w:pPr>
          </w:p>
          <w:p w14:paraId="1506A353" w14:textId="77777777" w:rsidR="007919B4" w:rsidRPr="007919B4" w:rsidRDefault="007919B4" w:rsidP="007919B4">
            <w:pPr>
              <w:pStyle w:val="TableRowsExceptHeadingRow"/>
              <w:rPr>
                <w:ins w:id="38" w:author="European Dynamics" w:date="2024-12-03T17:34:00Z" w16du:dateUtc="2024-12-03T15:34:00Z"/>
                <w:rFonts w:asciiTheme="minorHAnsi" w:hAnsiTheme="minorHAnsi" w:cstheme="minorHAnsi"/>
                <w:szCs w:val="22"/>
              </w:rPr>
            </w:pPr>
            <w:ins w:id="39" w:author="European Dynamics" w:date="2024-12-03T17:34:00Z" w16du:dateUtc="2024-12-03T15:34:00Z">
              <w:r w:rsidRPr="007919B4">
                <w:rPr>
                  <w:rFonts w:asciiTheme="minorHAnsi" w:hAnsiTheme="minorHAnsi" w:cstheme="minorHAnsi"/>
                  <w:szCs w:val="22"/>
                </w:rPr>
                <w:t>In IE043 changed code list CL214 to CL213</w:t>
              </w:r>
            </w:ins>
          </w:p>
          <w:p w14:paraId="68D1442A" w14:textId="48667C48" w:rsidR="007919B4" w:rsidRDefault="007919B4" w:rsidP="00CC776D">
            <w:pPr>
              <w:pStyle w:val="TableRowsExceptHeadingRow"/>
              <w:ind w:left="0"/>
              <w:rPr>
                <w:ins w:id="40" w:author="European Dynamics" w:date="2024-12-03T16:14:00Z" w16du:dateUtc="2024-12-03T14:14:00Z"/>
                <w:rFonts w:asciiTheme="minorHAnsi" w:hAnsiTheme="minorHAnsi" w:cstheme="minorHAnsi"/>
                <w:szCs w:val="22"/>
              </w:rPr>
            </w:pPr>
          </w:p>
        </w:tc>
        <w:tc>
          <w:tcPr>
            <w:tcW w:w="1890" w:type="dxa"/>
            <w:vAlign w:val="center"/>
          </w:tcPr>
          <w:p w14:paraId="3F30F33F" w14:textId="5BA52607" w:rsidR="00A35F78" w:rsidRDefault="00A35F78" w:rsidP="00CC776D">
            <w:pPr>
              <w:pStyle w:val="TableRowsExceptHeadingRow"/>
              <w:rPr>
                <w:ins w:id="41" w:author="European Dynamics" w:date="2024-12-03T16:14:00Z" w16du:dateUtc="2024-12-03T14:14:00Z"/>
                <w:rFonts w:asciiTheme="minorHAnsi" w:hAnsiTheme="minorHAnsi" w:cstheme="minorHAnsi"/>
                <w:szCs w:val="22"/>
              </w:rPr>
            </w:pPr>
            <w:ins w:id="42" w:author="European Dynamics" w:date="2024-12-03T16:14:00Z" w16du:dateUtc="2024-12-03T14:14:00Z">
              <w:r>
                <w:rPr>
                  <w:rFonts w:asciiTheme="minorHAnsi" w:hAnsiTheme="minorHAnsi" w:cstheme="minorHAnsi"/>
                  <w:szCs w:val="22"/>
                </w:rPr>
                <w:t>U</w:t>
              </w:r>
            </w:ins>
          </w:p>
        </w:tc>
      </w:tr>
    </w:tbl>
    <w:p w14:paraId="3FFB2859" w14:textId="7449B627" w:rsidR="00963F50" w:rsidRPr="006C7B15" w:rsidRDefault="009E23E9" w:rsidP="009E23E9">
      <w:pPr>
        <w:tabs>
          <w:tab w:val="left" w:pos="5950"/>
        </w:tabs>
        <w:spacing w:after="160" w:line="259" w:lineRule="auto"/>
        <w:rPr>
          <w:rFonts w:asciiTheme="minorHAnsi" w:hAnsiTheme="minorHAnsi" w:cstheme="minorHAnsi"/>
          <w:b/>
          <w:kern w:val="28"/>
          <w:sz w:val="28"/>
          <w:szCs w:val="28"/>
          <w:lang w:val="en-GB" w:eastAsia="en-AU"/>
        </w:rPr>
      </w:pPr>
      <w:r w:rsidRPr="006C7B15">
        <w:rPr>
          <w:rFonts w:asciiTheme="minorHAnsi" w:hAnsiTheme="minorHAnsi" w:cstheme="minorHAnsi"/>
          <w:b/>
          <w:kern w:val="28"/>
          <w:sz w:val="28"/>
          <w:szCs w:val="28"/>
          <w:lang w:val="en-GB" w:eastAsia="en-AU"/>
        </w:rPr>
        <w:tab/>
      </w:r>
    </w:p>
    <w:p w14:paraId="760492FD" w14:textId="69470407" w:rsidR="00780B80" w:rsidRPr="006C7B15" w:rsidRDefault="00780B80" w:rsidP="006F020F">
      <w:pPr>
        <w:spacing w:after="160" w:line="259" w:lineRule="auto"/>
        <w:rPr>
          <w:rFonts w:asciiTheme="minorHAnsi" w:hAnsiTheme="minorHAnsi" w:cstheme="minorHAnsi"/>
          <w:b/>
          <w:kern w:val="28"/>
          <w:sz w:val="32"/>
          <w:szCs w:val="32"/>
          <w:lang w:val="en-GB" w:eastAsia="en-AU"/>
        </w:rPr>
      </w:pPr>
      <w:r w:rsidRPr="006C7B15">
        <w:rPr>
          <w:rFonts w:asciiTheme="minorHAnsi" w:hAnsiTheme="minorHAnsi" w:cstheme="minorHAnsi"/>
          <w:b/>
          <w:kern w:val="28"/>
          <w:sz w:val="32"/>
          <w:szCs w:val="32"/>
          <w:lang w:val="en-GB" w:eastAsia="en-AU"/>
        </w:rPr>
        <w:t>Reviews</w:t>
      </w:r>
    </w:p>
    <w:tbl>
      <w:tblPr>
        <w:tblW w:w="9990"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151"/>
        <w:gridCol w:w="931"/>
        <w:gridCol w:w="5018"/>
        <w:gridCol w:w="1890"/>
      </w:tblGrid>
      <w:tr w:rsidR="00780B80" w:rsidRPr="006C7B15" w14:paraId="5CEBF834" w14:textId="77777777" w:rsidTr="00077CED">
        <w:tc>
          <w:tcPr>
            <w:tcW w:w="2151" w:type="dxa"/>
            <w:shd w:val="pct15" w:color="auto" w:fill="auto"/>
          </w:tcPr>
          <w:p w14:paraId="4DF8E0C1" w14:textId="77777777" w:rsidR="00780B80" w:rsidRPr="006C7B15" w:rsidRDefault="00780B80" w:rsidP="00077CED">
            <w:pPr>
              <w:rPr>
                <w:rFonts w:asciiTheme="minorHAnsi" w:hAnsiTheme="minorHAnsi" w:cstheme="minorHAnsi"/>
                <w:b/>
                <w:lang w:val="en-GB"/>
              </w:rPr>
            </w:pPr>
            <w:r w:rsidRPr="006C7B15">
              <w:rPr>
                <w:rFonts w:asciiTheme="minorHAnsi" w:hAnsiTheme="minorHAnsi" w:cstheme="minorHAnsi"/>
                <w:b/>
                <w:lang w:val="en-GB"/>
              </w:rPr>
              <w:t xml:space="preserve">Version / Date </w:t>
            </w:r>
          </w:p>
        </w:tc>
        <w:tc>
          <w:tcPr>
            <w:tcW w:w="931" w:type="dxa"/>
            <w:shd w:val="pct15" w:color="auto" w:fill="auto"/>
          </w:tcPr>
          <w:p w14:paraId="5FD33742" w14:textId="77777777" w:rsidR="00780B80" w:rsidRPr="006C7B15" w:rsidRDefault="00780B80" w:rsidP="00077CED">
            <w:pPr>
              <w:rPr>
                <w:rFonts w:asciiTheme="minorHAnsi" w:hAnsiTheme="minorHAnsi" w:cstheme="minorHAnsi"/>
                <w:b/>
                <w:lang w:val="en-GB"/>
              </w:rPr>
            </w:pPr>
            <w:r w:rsidRPr="006C7B15">
              <w:rPr>
                <w:rFonts w:asciiTheme="minorHAnsi" w:hAnsiTheme="minorHAnsi" w:cstheme="minorHAnsi"/>
                <w:b/>
                <w:lang w:val="en-GB"/>
              </w:rPr>
              <w:t>Author</w:t>
            </w:r>
          </w:p>
        </w:tc>
        <w:tc>
          <w:tcPr>
            <w:tcW w:w="5018" w:type="dxa"/>
            <w:shd w:val="pct15" w:color="auto" w:fill="auto"/>
          </w:tcPr>
          <w:p w14:paraId="44FBD570" w14:textId="77777777" w:rsidR="00780B80" w:rsidRPr="006C7B15" w:rsidRDefault="00780B80" w:rsidP="00077CED">
            <w:pPr>
              <w:rPr>
                <w:rFonts w:asciiTheme="minorHAnsi" w:hAnsiTheme="minorHAnsi" w:cstheme="minorHAnsi"/>
                <w:b/>
                <w:lang w:val="en-GB"/>
              </w:rPr>
            </w:pPr>
            <w:r w:rsidRPr="006C7B15">
              <w:rPr>
                <w:rFonts w:asciiTheme="minorHAnsi" w:hAnsiTheme="minorHAnsi" w:cstheme="minorHAnsi"/>
                <w:b/>
                <w:lang w:val="en-GB"/>
              </w:rPr>
              <w:t>Description</w:t>
            </w:r>
          </w:p>
        </w:tc>
        <w:tc>
          <w:tcPr>
            <w:tcW w:w="1890" w:type="dxa"/>
            <w:shd w:val="pct15" w:color="auto" w:fill="auto"/>
          </w:tcPr>
          <w:p w14:paraId="0C380A33" w14:textId="77777777" w:rsidR="00780B80" w:rsidRPr="006C7B15" w:rsidRDefault="00780B80" w:rsidP="00077CED">
            <w:pPr>
              <w:rPr>
                <w:rFonts w:asciiTheme="minorHAnsi" w:hAnsiTheme="minorHAnsi" w:cstheme="minorHAnsi"/>
                <w:b/>
                <w:lang w:val="en-GB"/>
              </w:rPr>
            </w:pPr>
            <w:r w:rsidRPr="006C7B15">
              <w:rPr>
                <w:rFonts w:asciiTheme="minorHAnsi" w:hAnsiTheme="minorHAnsi" w:cstheme="minorHAnsi"/>
                <w:b/>
                <w:lang w:val="en-GB"/>
              </w:rPr>
              <w:t>Action</w:t>
            </w:r>
          </w:p>
        </w:tc>
      </w:tr>
      <w:tr w:rsidR="00780B80" w:rsidRPr="006C7B15" w14:paraId="1382DE2E" w14:textId="77777777" w:rsidTr="00077CED">
        <w:trPr>
          <w:trHeight w:val="20"/>
        </w:trPr>
        <w:tc>
          <w:tcPr>
            <w:tcW w:w="2151" w:type="dxa"/>
            <w:vAlign w:val="center"/>
          </w:tcPr>
          <w:p w14:paraId="639DCD23" w14:textId="5ED56BA8" w:rsidR="00780B80" w:rsidRPr="006C7B15" w:rsidRDefault="00780B80" w:rsidP="00077CED">
            <w:pPr>
              <w:pStyle w:val="NormalText"/>
              <w:rPr>
                <w:rFonts w:asciiTheme="minorHAnsi" w:hAnsiTheme="minorHAnsi" w:cstheme="minorHAnsi"/>
                <w:sz w:val="22"/>
                <w:szCs w:val="22"/>
                <w:lang w:eastAsia="en-US"/>
              </w:rPr>
            </w:pPr>
          </w:p>
        </w:tc>
        <w:tc>
          <w:tcPr>
            <w:tcW w:w="931" w:type="dxa"/>
            <w:vAlign w:val="center"/>
          </w:tcPr>
          <w:p w14:paraId="37D3A749" w14:textId="7496F8D8" w:rsidR="00780B80" w:rsidRPr="006C7B15" w:rsidRDefault="00780B80" w:rsidP="00077CED">
            <w:pPr>
              <w:pStyle w:val="TableRowsExceptHeadingRow"/>
              <w:ind w:left="0"/>
              <w:rPr>
                <w:rFonts w:asciiTheme="minorHAnsi" w:hAnsiTheme="minorHAnsi" w:cstheme="minorHAnsi"/>
                <w:szCs w:val="22"/>
              </w:rPr>
            </w:pPr>
          </w:p>
        </w:tc>
        <w:tc>
          <w:tcPr>
            <w:tcW w:w="5018" w:type="dxa"/>
            <w:vAlign w:val="center"/>
          </w:tcPr>
          <w:p w14:paraId="4DC560C1" w14:textId="1C7CA371" w:rsidR="00780B80" w:rsidRPr="006C7B15" w:rsidRDefault="00780B80" w:rsidP="00077CED">
            <w:pPr>
              <w:pStyle w:val="TableRowsExceptHeadingRow"/>
              <w:ind w:left="0"/>
              <w:rPr>
                <w:rFonts w:asciiTheme="minorHAnsi" w:hAnsiTheme="minorHAnsi" w:cstheme="minorHAnsi"/>
                <w:szCs w:val="22"/>
              </w:rPr>
            </w:pPr>
          </w:p>
        </w:tc>
        <w:tc>
          <w:tcPr>
            <w:tcW w:w="1890" w:type="dxa"/>
            <w:vAlign w:val="center"/>
          </w:tcPr>
          <w:p w14:paraId="281D9FA9" w14:textId="0ED50064" w:rsidR="00780B80" w:rsidRPr="006C7B15" w:rsidRDefault="00780B80" w:rsidP="00077CED">
            <w:pPr>
              <w:pStyle w:val="TableRowsExceptHeadingRow"/>
              <w:rPr>
                <w:rFonts w:asciiTheme="minorHAnsi" w:hAnsiTheme="minorHAnsi" w:cstheme="minorHAnsi"/>
                <w:szCs w:val="22"/>
              </w:rPr>
            </w:pPr>
          </w:p>
        </w:tc>
      </w:tr>
    </w:tbl>
    <w:p w14:paraId="312EA6D2" w14:textId="6D3C7D1E" w:rsidR="00780B80" w:rsidRPr="006C7B15" w:rsidRDefault="00780B80" w:rsidP="006F020F">
      <w:pPr>
        <w:spacing w:after="160" w:line="259" w:lineRule="auto"/>
        <w:rPr>
          <w:rFonts w:asciiTheme="minorHAnsi" w:hAnsiTheme="minorHAnsi" w:cstheme="minorHAnsi"/>
          <w:b/>
          <w:kern w:val="28"/>
          <w:sz w:val="28"/>
          <w:szCs w:val="28"/>
          <w:lang w:val="en-GB" w:eastAsia="en-AU"/>
        </w:rPr>
      </w:pPr>
    </w:p>
    <w:p w14:paraId="4498CB41" w14:textId="7B06F80D" w:rsidR="00780B80" w:rsidRPr="006C7B15" w:rsidRDefault="00780B80" w:rsidP="00C137E3">
      <w:pPr>
        <w:tabs>
          <w:tab w:val="left" w:pos="3717"/>
        </w:tabs>
        <w:spacing w:after="160" w:line="259" w:lineRule="auto"/>
        <w:rPr>
          <w:rFonts w:asciiTheme="minorHAnsi" w:hAnsiTheme="minorHAnsi" w:cstheme="minorHAnsi"/>
          <w:b/>
          <w:kern w:val="28"/>
          <w:sz w:val="32"/>
          <w:szCs w:val="32"/>
          <w:lang w:val="en-GB" w:eastAsia="en-AU"/>
        </w:rPr>
      </w:pPr>
      <w:r w:rsidRPr="006C7B15">
        <w:rPr>
          <w:rFonts w:asciiTheme="minorHAnsi" w:hAnsiTheme="minorHAnsi" w:cstheme="minorHAnsi"/>
          <w:b/>
          <w:kern w:val="28"/>
          <w:sz w:val="32"/>
          <w:szCs w:val="32"/>
          <w:lang w:val="en-GB" w:eastAsia="en-AU"/>
        </w:rPr>
        <w:t>Reference Documents</w:t>
      </w:r>
      <w:r w:rsidR="00C137E3">
        <w:rPr>
          <w:rFonts w:asciiTheme="minorHAnsi" w:hAnsiTheme="minorHAnsi" w:cstheme="minorHAnsi"/>
          <w:b/>
          <w:kern w:val="28"/>
          <w:sz w:val="32"/>
          <w:szCs w:val="32"/>
          <w:lang w:val="en-GB" w:eastAsia="en-AU"/>
        </w:rPr>
        <w:tab/>
      </w:r>
    </w:p>
    <w:tbl>
      <w:tblPr>
        <w:tblStyle w:val="ARHS-Consulting"/>
        <w:tblW w:w="10065" w:type="dxa"/>
        <w:tblInd w:w="-431" w:type="dxa"/>
        <w:tblLook w:val="04A0" w:firstRow="1" w:lastRow="0" w:firstColumn="1" w:lastColumn="0" w:noHBand="0" w:noVBand="1"/>
      </w:tblPr>
      <w:tblGrid>
        <w:gridCol w:w="1103"/>
        <w:gridCol w:w="3009"/>
        <w:gridCol w:w="3003"/>
        <w:gridCol w:w="1078"/>
        <w:gridCol w:w="1872"/>
      </w:tblGrid>
      <w:tr w:rsidR="00DA2220" w:rsidRPr="006C7B15" w14:paraId="6DFE72A3" w14:textId="77777777" w:rsidTr="006F31A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3" w:type="dxa"/>
            <w:shd w:val="clear" w:color="auto" w:fill="D9D9D9" w:themeFill="background1" w:themeFillShade="D9"/>
            <w:vAlign w:val="center"/>
          </w:tcPr>
          <w:p w14:paraId="121FBDC0" w14:textId="77777777" w:rsidR="00780B80" w:rsidRPr="006C7B15" w:rsidRDefault="00780B80" w:rsidP="00077CED">
            <w:pPr>
              <w:spacing w:line="360" w:lineRule="auto"/>
              <w:rPr>
                <w:rFonts w:asciiTheme="minorHAnsi" w:eastAsia="Arial" w:hAnsiTheme="minorHAnsi" w:cstheme="minorHAnsi"/>
                <w:szCs w:val="32"/>
                <w:lang w:val="en-GB"/>
              </w:rPr>
            </w:pPr>
            <w:r w:rsidRPr="006C7B15">
              <w:rPr>
                <w:rFonts w:asciiTheme="minorHAnsi" w:eastAsia="Arial" w:hAnsiTheme="minorHAnsi" w:cstheme="minorHAnsi"/>
                <w:szCs w:val="32"/>
                <w:lang w:val="en-GB"/>
              </w:rPr>
              <w:t>Ref.</w:t>
            </w:r>
          </w:p>
        </w:tc>
        <w:tc>
          <w:tcPr>
            <w:tcW w:w="3009" w:type="dxa"/>
            <w:shd w:val="clear" w:color="auto" w:fill="D9D9D9" w:themeFill="background1" w:themeFillShade="D9"/>
            <w:vAlign w:val="center"/>
          </w:tcPr>
          <w:p w14:paraId="66BF387A" w14:textId="77777777" w:rsidR="00780B80" w:rsidRPr="006C7B15" w:rsidRDefault="00780B80" w:rsidP="00077CED">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Cs w:val="32"/>
                <w:lang w:val="en-GB"/>
              </w:rPr>
            </w:pPr>
            <w:r w:rsidRPr="006C7B15">
              <w:rPr>
                <w:rFonts w:asciiTheme="minorHAnsi" w:eastAsia="Arial" w:hAnsiTheme="minorHAnsi" w:cstheme="minorHAnsi"/>
                <w:szCs w:val="32"/>
                <w:lang w:val="en-GB"/>
              </w:rPr>
              <w:t>Title</w:t>
            </w:r>
          </w:p>
        </w:tc>
        <w:tc>
          <w:tcPr>
            <w:tcW w:w="3003" w:type="dxa"/>
            <w:shd w:val="clear" w:color="auto" w:fill="D9D9D9" w:themeFill="background1" w:themeFillShade="D9"/>
            <w:vAlign w:val="center"/>
          </w:tcPr>
          <w:p w14:paraId="50E69655" w14:textId="77777777" w:rsidR="00780B80" w:rsidRPr="006C7B15" w:rsidRDefault="00780B80" w:rsidP="00077CED">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Cs w:val="32"/>
                <w:lang w:val="en-GB"/>
              </w:rPr>
            </w:pPr>
            <w:r w:rsidRPr="006C7B15">
              <w:rPr>
                <w:rFonts w:asciiTheme="minorHAnsi" w:eastAsia="Arial" w:hAnsiTheme="minorHAnsi" w:cstheme="minorHAnsi"/>
                <w:szCs w:val="32"/>
                <w:lang w:val="en-GB"/>
              </w:rPr>
              <w:t>Reference</w:t>
            </w:r>
          </w:p>
        </w:tc>
        <w:tc>
          <w:tcPr>
            <w:tcW w:w="1078" w:type="dxa"/>
            <w:shd w:val="clear" w:color="auto" w:fill="D9D9D9" w:themeFill="background1" w:themeFillShade="D9"/>
            <w:vAlign w:val="center"/>
          </w:tcPr>
          <w:p w14:paraId="392217F1" w14:textId="77777777" w:rsidR="00780B80" w:rsidRPr="006C7B15" w:rsidRDefault="00780B80" w:rsidP="00077CED">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Cs w:val="32"/>
                <w:lang w:val="en-GB"/>
              </w:rPr>
            </w:pPr>
            <w:r w:rsidRPr="006C7B15">
              <w:rPr>
                <w:rFonts w:asciiTheme="minorHAnsi" w:eastAsia="Arial" w:hAnsiTheme="minorHAnsi" w:cstheme="minorHAnsi"/>
                <w:szCs w:val="32"/>
                <w:lang w:val="en-GB"/>
              </w:rPr>
              <w:t>Version</w:t>
            </w:r>
          </w:p>
        </w:tc>
        <w:tc>
          <w:tcPr>
            <w:tcW w:w="1872" w:type="dxa"/>
            <w:shd w:val="clear" w:color="auto" w:fill="D9D9D9" w:themeFill="background1" w:themeFillShade="D9"/>
            <w:vAlign w:val="center"/>
          </w:tcPr>
          <w:p w14:paraId="6BFD42F4" w14:textId="77777777" w:rsidR="00780B80" w:rsidRPr="006C7B15" w:rsidRDefault="00780B80" w:rsidP="00077CED">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Cs w:val="32"/>
                <w:lang w:val="en-GB"/>
              </w:rPr>
            </w:pPr>
            <w:r w:rsidRPr="006C7B15">
              <w:rPr>
                <w:rFonts w:asciiTheme="minorHAnsi" w:eastAsia="Arial" w:hAnsiTheme="minorHAnsi" w:cstheme="minorHAnsi"/>
                <w:szCs w:val="32"/>
                <w:lang w:val="en-GB"/>
              </w:rPr>
              <w:t>Date</w:t>
            </w:r>
          </w:p>
        </w:tc>
      </w:tr>
      <w:tr w:rsidR="00C137E3" w:rsidRPr="006C7B15" w14:paraId="556203F1" w14:textId="77777777" w:rsidTr="001F77AB">
        <w:tc>
          <w:tcPr>
            <w:cnfStyle w:val="001000000000" w:firstRow="0" w:lastRow="0" w:firstColumn="1" w:lastColumn="0" w:oddVBand="0" w:evenVBand="0" w:oddHBand="0" w:evenHBand="0" w:firstRowFirstColumn="0" w:firstRowLastColumn="0" w:lastRowFirstColumn="0" w:lastRowLastColumn="0"/>
            <w:tcW w:w="1103" w:type="dxa"/>
          </w:tcPr>
          <w:p w14:paraId="0C3331BC" w14:textId="3851BC84" w:rsidR="00C137E3" w:rsidRPr="00C137E3" w:rsidRDefault="00C137E3" w:rsidP="00C137E3">
            <w:pPr>
              <w:spacing w:line="360" w:lineRule="auto"/>
              <w:rPr>
                <w:rFonts w:asciiTheme="minorHAnsi" w:eastAsia="Arial" w:hAnsiTheme="minorHAnsi" w:cstheme="minorHAnsi"/>
                <w:sz w:val="22"/>
                <w:szCs w:val="28"/>
                <w:lang w:val="en-GB"/>
              </w:rPr>
            </w:pPr>
            <w:r w:rsidRPr="00C137E3">
              <w:rPr>
                <w:rFonts w:asciiTheme="minorHAnsi" w:eastAsia="Arial" w:hAnsiTheme="minorHAnsi" w:cstheme="minorHAnsi"/>
                <w:sz w:val="22"/>
                <w:szCs w:val="28"/>
                <w:lang w:val="en-GB"/>
              </w:rPr>
              <w:t>R01</w:t>
            </w:r>
          </w:p>
        </w:tc>
        <w:tc>
          <w:tcPr>
            <w:tcW w:w="3009" w:type="dxa"/>
          </w:tcPr>
          <w:p w14:paraId="2307C3DA" w14:textId="630D43A8" w:rsidR="00C137E3" w:rsidRPr="00C137E3" w:rsidRDefault="00C137E3" w:rsidP="002F013C">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r w:rsidRPr="00F03C46">
              <w:rPr>
                <w:rFonts w:asciiTheme="minorHAnsi" w:eastAsia="Arial" w:hAnsiTheme="minorHAnsi" w:cstheme="minorHAnsi"/>
                <w:sz w:val="22"/>
                <w:szCs w:val="28"/>
              </w:rPr>
              <w:t>NCTS Phase 5 - Design Document for National Transit Application</w:t>
            </w:r>
          </w:p>
        </w:tc>
        <w:tc>
          <w:tcPr>
            <w:tcW w:w="3003" w:type="dxa"/>
          </w:tcPr>
          <w:p w14:paraId="7BF151C4" w14:textId="0EE97939" w:rsidR="00C137E3" w:rsidRPr="00C137E3" w:rsidRDefault="00C137E3" w:rsidP="00C137E3">
            <w:pPr>
              <w:keepNext/>
              <w:keepLines/>
              <w:spacing w:line="30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r w:rsidRPr="00C137E3">
              <w:rPr>
                <w:rFonts w:asciiTheme="minorHAnsi" w:eastAsia="Arial" w:hAnsiTheme="minorHAnsi" w:cstheme="minorHAnsi"/>
                <w:sz w:val="22"/>
                <w:szCs w:val="28"/>
              </w:rPr>
              <w:t>DDNTA</w:t>
            </w:r>
          </w:p>
        </w:tc>
        <w:tc>
          <w:tcPr>
            <w:tcW w:w="1078" w:type="dxa"/>
            <w:vAlign w:val="center"/>
          </w:tcPr>
          <w:p w14:paraId="73DAC8A8" w14:textId="06F8274F" w:rsidR="00C137E3" w:rsidRPr="00C137E3" w:rsidRDefault="00C137E3" w:rsidP="00C137E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r w:rsidRPr="00C137E3">
              <w:rPr>
                <w:rFonts w:asciiTheme="minorHAnsi" w:eastAsia="Arial" w:hAnsiTheme="minorHAnsi" w:cstheme="minorHAnsi"/>
                <w:sz w:val="22"/>
                <w:szCs w:val="28"/>
                <w:lang w:val="en-GB"/>
              </w:rPr>
              <w:t>5.15.</w:t>
            </w:r>
            <w:r w:rsidR="00A06368">
              <w:rPr>
                <w:rFonts w:asciiTheme="minorHAnsi" w:eastAsia="Arial" w:hAnsiTheme="minorHAnsi" w:cstheme="minorHAnsi"/>
                <w:sz w:val="22"/>
                <w:szCs w:val="28"/>
                <w:lang w:val="en-GB"/>
              </w:rPr>
              <w:t>1</w:t>
            </w:r>
            <w:r w:rsidRPr="00C137E3">
              <w:rPr>
                <w:rFonts w:asciiTheme="minorHAnsi" w:eastAsia="Arial" w:hAnsiTheme="minorHAnsi" w:cstheme="minorHAnsi"/>
                <w:sz w:val="22"/>
                <w:szCs w:val="28"/>
                <w:lang w:val="en-GB"/>
              </w:rPr>
              <w:t>-v1.00</w:t>
            </w:r>
          </w:p>
        </w:tc>
        <w:tc>
          <w:tcPr>
            <w:tcW w:w="1872" w:type="dxa"/>
            <w:vAlign w:val="center"/>
          </w:tcPr>
          <w:p w14:paraId="2B50C9FF" w14:textId="0F248474" w:rsidR="00C137E3" w:rsidRPr="00C137E3" w:rsidRDefault="00C137E3" w:rsidP="00C137E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r w:rsidRPr="00C137E3">
              <w:rPr>
                <w:rFonts w:asciiTheme="minorHAnsi" w:eastAsia="Arial" w:hAnsiTheme="minorHAnsi" w:cstheme="minorHAnsi"/>
                <w:sz w:val="22"/>
                <w:szCs w:val="28"/>
                <w:lang w:val="en-GB"/>
              </w:rPr>
              <w:t>0</w:t>
            </w:r>
            <w:r w:rsidR="00A06368">
              <w:rPr>
                <w:rFonts w:asciiTheme="minorHAnsi" w:eastAsia="Arial" w:hAnsiTheme="minorHAnsi" w:cstheme="minorHAnsi"/>
                <w:sz w:val="22"/>
                <w:szCs w:val="28"/>
                <w:lang w:val="en-GB"/>
              </w:rPr>
              <w:t>7</w:t>
            </w:r>
            <w:r w:rsidRPr="00C137E3">
              <w:rPr>
                <w:rFonts w:asciiTheme="minorHAnsi" w:eastAsia="Arial" w:hAnsiTheme="minorHAnsi" w:cstheme="minorHAnsi"/>
                <w:sz w:val="22"/>
                <w:szCs w:val="28"/>
                <w:lang w:val="en-GB"/>
              </w:rPr>
              <w:t>/0</w:t>
            </w:r>
            <w:r w:rsidR="00A06368">
              <w:rPr>
                <w:rFonts w:asciiTheme="minorHAnsi" w:eastAsia="Arial" w:hAnsiTheme="minorHAnsi" w:cstheme="minorHAnsi"/>
                <w:sz w:val="22"/>
                <w:szCs w:val="28"/>
                <w:lang w:val="en-GB"/>
              </w:rPr>
              <w:t>3</w:t>
            </w:r>
            <w:r w:rsidRPr="00C137E3">
              <w:rPr>
                <w:rFonts w:asciiTheme="minorHAnsi" w:eastAsia="Arial" w:hAnsiTheme="minorHAnsi" w:cstheme="minorHAnsi"/>
                <w:sz w:val="22"/>
                <w:szCs w:val="28"/>
                <w:lang w:val="en-GB"/>
              </w:rPr>
              <w:t>/202</w:t>
            </w:r>
            <w:r w:rsidR="00A06368">
              <w:rPr>
                <w:rFonts w:asciiTheme="minorHAnsi" w:eastAsia="Arial" w:hAnsiTheme="minorHAnsi" w:cstheme="minorHAnsi"/>
                <w:sz w:val="22"/>
                <w:szCs w:val="28"/>
                <w:lang w:val="en-GB"/>
              </w:rPr>
              <w:t>3</w:t>
            </w:r>
          </w:p>
        </w:tc>
      </w:tr>
      <w:tr w:rsidR="00C137E3" w:rsidRPr="006C7B15" w14:paraId="54B62764" w14:textId="77777777" w:rsidTr="006F31A8">
        <w:tc>
          <w:tcPr>
            <w:cnfStyle w:val="001000000000" w:firstRow="0" w:lastRow="0" w:firstColumn="1" w:lastColumn="0" w:oddVBand="0" w:evenVBand="0" w:oddHBand="0" w:evenHBand="0" w:firstRowFirstColumn="0" w:firstRowLastColumn="0" w:lastRowFirstColumn="0" w:lastRowLastColumn="0"/>
            <w:tcW w:w="1103" w:type="dxa"/>
          </w:tcPr>
          <w:p w14:paraId="2C045DAB" w14:textId="2F15CE4D" w:rsidR="00C137E3" w:rsidRPr="002F013C" w:rsidRDefault="002F013C" w:rsidP="00C137E3">
            <w:pPr>
              <w:spacing w:line="360" w:lineRule="auto"/>
              <w:rPr>
                <w:rFonts w:asciiTheme="minorHAnsi" w:eastAsia="Arial" w:hAnsiTheme="minorHAnsi" w:cstheme="minorHAnsi"/>
                <w:sz w:val="22"/>
                <w:szCs w:val="28"/>
              </w:rPr>
            </w:pPr>
            <w:ins w:id="43" w:author="European Dynamics" w:date="2024-12-03T16:13:00Z" w16du:dateUtc="2024-12-03T14:13:00Z">
              <w:r>
                <w:rPr>
                  <w:rFonts w:asciiTheme="minorHAnsi" w:eastAsia="Arial" w:hAnsiTheme="minorHAnsi" w:cstheme="minorHAnsi"/>
                  <w:sz w:val="22"/>
                  <w:szCs w:val="28"/>
                </w:rPr>
                <w:t>R02</w:t>
              </w:r>
            </w:ins>
          </w:p>
        </w:tc>
        <w:tc>
          <w:tcPr>
            <w:tcW w:w="3009" w:type="dxa"/>
          </w:tcPr>
          <w:p w14:paraId="3E8A3074" w14:textId="1E0443D3" w:rsidR="00C137E3" w:rsidRPr="006C7B15" w:rsidRDefault="002F013C" w:rsidP="002F013C">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ins w:id="44" w:author="European Dynamics" w:date="2024-12-03T16:13:00Z" w16du:dateUtc="2024-12-03T14:13:00Z">
              <w:r w:rsidRPr="00F03C46">
                <w:rPr>
                  <w:rFonts w:asciiTheme="minorHAnsi" w:eastAsia="Arial" w:hAnsiTheme="minorHAnsi" w:cstheme="minorHAnsi"/>
                  <w:sz w:val="22"/>
                  <w:szCs w:val="28"/>
                </w:rPr>
                <w:t>NCTS Phase 5 - Design Document for National Transit Application</w:t>
              </w:r>
            </w:ins>
          </w:p>
        </w:tc>
        <w:tc>
          <w:tcPr>
            <w:tcW w:w="3003" w:type="dxa"/>
          </w:tcPr>
          <w:p w14:paraId="5671A8FB" w14:textId="2AE3674C" w:rsidR="00C137E3" w:rsidRPr="006C7B15" w:rsidRDefault="002F013C" w:rsidP="00C137E3">
            <w:pPr>
              <w:keepNext/>
              <w:keepLines/>
              <w:spacing w:line="30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ins w:id="45" w:author="European Dynamics" w:date="2024-12-03T16:13:00Z" w16du:dateUtc="2024-12-03T14:13:00Z">
              <w:r w:rsidRPr="00C137E3">
                <w:rPr>
                  <w:rFonts w:asciiTheme="minorHAnsi" w:eastAsia="Arial" w:hAnsiTheme="minorHAnsi" w:cstheme="minorHAnsi"/>
                  <w:sz w:val="22"/>
                  <w:szCs w:val="28"/>
                </w:rPr>
                <w:t>DDNTA</w:t>
              </w:r>
            </w:ins>
          </w:p>
        </w:tc>
        <w:tc>
          <w:tcPr>
            <w:tcW w:w="1078" w:type="dxa"/>
          </w:tcPr>
          <w:p w14:paraId="616C9307" w14:textId="1F8CDD7A" w:rsidR="00C137E3" w:rsidRPr="006C7B15" w:rsidRDefault="002F013C" w:rsidP="00C137E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ins w:id="46" w:author="European Dynamics" w:date="2024-12-03T16:13:00Z" w16du:dateUtc="2024-12-03T14:13:00Z">
              <w:r w:rsidRPr="00C137E3">
                <w:rPr>
                  <w:rFonts w:asciiTheme="minorHAnsi" w:eastAsia="Arial" w:hAnsiTheme="minorHAnsi" w:cstheme="minorHAnsi"/>
                  <w:sz w:val="22"/>
                  <w:szCs w:val="28"/>
                  <w:lang w:val="en-GB"/>
                </w:rPr>
                <w:t>5.15.</w:t>
              </w:r>
              <w:r>
                <w:rPr>
                  <w:rFonts w:asciiTheme="minorHAnsi" w:eastAsia="Arial" w:hAnsiTheme="minorHAnsi" w:cstheme="minorHAnsi"/>
                  <w:sz w:val="22"/>
                  <w:szCs w:val="28"/>
                  <w:lang w:val="en-GB"/>
                </w:rPr>
                <w:t>2</w:t>
              </w:r>
              <w:r w:rsidRPr="00C137E3">
                <w:rPr>
                  <w:rFonts w:asciiTheme="minorHAnsi" w:eastAsia="Arial" w:hAnsiTheme="minorHAnsi" w:cstheme="minorHAnsi"/>
                  <w:sz w:val="22"/>
                  <w:szCs w:val="28"/>
                  <w:lang w:val="en-GB"/>
                </w:rPr>
                <w:t>-v</w:t>
              </w:r>
              <w:r>
                <w:rPr>
                  <w:rFonts w:asciiTheme="minorHAnsi" w:eastAsia="Arial" w:hAnsiTheme="minorHAnsi" w:cstheme="minorHAnsi"/>
                  <w:sz w:val="22"/>
                  <w:szCs w:val="28"/>
                  <w:lang w:val="en-GB"/>
                </w:rPr>
                <w:t>2</w:t>
              </w:r>
              <w:r w:rsidRPr="00C137E3">
                <w:rPr>
                  <w:rFonts w:asciiTheme="minorHAnsi" w:eastAsia="Arial" w:hAnsiTheme="minorHAnsi" w:cstheme="minorHAnsi"/>
                  <w:sz w:val="22"/>
                  <w:szCs w:val="28"/>
                  <w:lang w:val="en-GB"/>
                </w:rPr>
                <w:t>.00</w:t>
              </w:r>
            </w:ins>
          </w:p>
        </w:tc>
        <w:tc>
          <w:tcPr>
            <w:tcW w:w="1872" w:type="dxa"/>
          </w:tcPr>
          <w:p w14:paraId="1D515853" w14:textId="674B0B5A" w:rsidR="00C137E3" w:rsidRPr="006C7B15" w:rsidRDefault="002F013C" w:rsidP="00C137E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ins w:id="47" w:author="European Dynamics" w:date="2024-12-03T16:13:00Z" w16du:dateUtc="2024-12-03T14:13:00Z">
              <w:r w:rsidRPr="002F013C">
                <w:rPr>
                  <w:rFonts w:asciiTheme="minorHAnsi" w:eastAsia="Arial" w:hAnsiTheme="minorHAnsi" w:cstheme="minorHAnsi"/>
                  <w:sz w:val="22"/>
                  <w:szCs w:val="28"/>
                  <w:lang w:val="en-GB"/>
                </w:rPr>
                <w:t>01/12/2023</w:t>
              </w:r>
            </w:ins>
          </w:p>
        </w:tc>
      </w:tr>
      <w:tr w:rsidR="00C137E3" w:rsidRPr="006C7B15" w14:paraId="7483BE64" w14:textId="77777777" w:rsidTr="006F31A8">
        <w:tc>
          <w:tcPr>
            <w:cnfStyle w:val="001000000000" w:firstRow="0" w:lastRow="0" w:firstColumn="1" w:lastColumn="0" w:oddVBand="0" w:evenVBand="0" w:oddHBand="0" w:evenHBand="0" w:firstRowFirstColumn="0" w:firstRowLastColumn="0" w:lastRowFirstColumn="0" w:lastRowLastColumn="0"/>
            <w:tcW w:w="1103" w:type="dxa"/>
          </w:tcPr>
          <w:p w14:paraId="6B46A53D" w14:textId="338F630B" w:rsidR="00C137E3" w:rsidRPr="006C7B15" w:rsidRDefault="00C137E3" w:rsidP="00C137E3">
            <w:pPr>
              <w:spacing w:line="360" w:lineRule="auto"/>
              <w:rPr>
                <w:rFonts w:asciiTheme="minorHAnsi" w:eastAsia="Arial" w:hAnsiTheme="minorHAnsi" w:cstheme="minorHAnsi"/>
                <w:sz w:val="22"/>
                <w:szCs w:val="28"/>
                <w:lang w:val="en-GB"/>
              </w:rPr>
            </w:pPr>
          </w:p>
        </w:tc>
        <w:tc>
          <w:tcPr>
            <w:tcW w:w="3009" w:type="dxa"/>
          </w:tcPr>
          <w:p w14:paraId="103DF872" w14:textId="47E4E76F" w:rsidR="00C137E3" w:rsidRPr="006C7B15" w:rsidRDefault="00C137E3" w:rsidP="002F013C">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3003" w:type="dxa"/>
          </w:tcPr>
          <w:p w14:paraId="3470D474" w14:textId="13F20CE2" w:rsidR="00C137E3" w:rsidRPr="006C7B15" w:rsidRDefault="00C137E3" w:rsidP="00C137E3">
            <w:pPr>
              <w:keepNext/>
              <w:keepLines/>
              <w:spacing w:line="30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1078" w:type="dxa"/>
          </w:tcPr>
          <w:p w14:paraId="679331F7" w14:textId="5F9FE3C6" w:rsidR="00C137E3" w:rsidRPr="006C7B15" w:rsidRDefault="00C137E3" w:rsidP="00C137E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1872" w:type="dxa"/>
          </w:tcPr>
          <w:p w14:paraId="14F0CA0B" w14:textId="496FC330" w:rsidR="00C137E3" w:rsidRPr="006C7B15" w:rsidRDefault="00C137E3" w:rsidP="00C137E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r>
      <w:tr w:rsidR="00C137E3" w:rsidRPr="006C7B15" w14:paraId="7D5B08DF" w14:textId="77777777" w:rsidTr="006F31A8">
        <w:tc>
          <w:tcPr>
            <w:cnfStyle w:val="001000000000" w:firstRow="0" w:lastRow="0" w:firstColumn="1" w:lastColumn="0" w:oddVBand="0" w:evenVBand="0" w:oddHBand="0" w:evenHBand="0" w:firstRowFirstColumn="0" w:firstRowLastColumn="0" w:lastRowFirstColumn="0" w:lastRowLastColumn="0"/>
            <w:tcW w:w="1103" w:type="dxa"/>
          </w:tcPr>
          <w:p w14:paraId="3F297679" w14:textId="2374EF09" w:rsidR="00C137E3" w:rsidRPr="006C7B15" w:rsidRDefault="00C137E3" w:rsidP="00C137E3">
            <w:pPr>
              <w:spacing w:line="360" w:lineRule="auto"/>
              <w:rPr>
                <w:rFonts w:asciiTheme="minorHAnsi" w:eastAsia="Arial" w:hAnsiTheme="minorHAnsi" w:cstheme="minorHAnsi"/>
                <w:sz w:val="22"/>
                <w:szCs w:val="28"/>
                <w:lang w:val="en-GB"/>
              </w:rPr>
            </w:pPr>
          </w:p>
        </w:tc>
        <w:tc>
          <w:tcPr>
            <w:tcW w:w="3009" w:type="dxa"/>
          </w:tcPr>
          <w:p w14:paraId="34B2CBB6" w14:textId="689B28B1" w:rsidR="00C137E3" w:rsidRPr="006C7B15" w:rsidRDefault="00C137E3" w:rsidP="002F013C">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3003" w:type="dxa"/>
          </w:tcPr>
          <w:p w14:paraId="4A3DD118" w14:textId="2ACBD445" w:rsidR="00C137E3" w:rsidRPr="006C7B15" w:rsidRDefault="00C137E3" w:rsidP="00C137E3">
            <w:pPr>
              <w:keepNext/>
              <w:keepLines/>
              <w:spacing w:line="30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1078" w:type="dxa"/>
          </w:tcPr>
          <w:p w14:paraId="408B669A" w14:textId="49CBCEDD" w:rsidR="00C137E3" w:rsidRPr="006C7B15" w:rsidRDefault="00C137E3" w:rsidP="00C137E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1872" w:type="dxa"/>
          </w:tcPr>
          <w:p w14:paraId="3EEBF677" w14:textId="1ED76F0C" w:rsidR="00C137E3" w:rsidRPr="006C7B15" w:rsidRDefault="00C137E3" w:rsidP="00C137E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r>
    </w:tbl>
    <w:p w14:paraId="3683F640" w14:textId="77777777" w:rsidR="00780B80" w:rsidRPr="006C7B15" w:rsidRDefault="00780B80" w:rsidP="006F020F">
      <w:pPr>
        <w:spacing w:after="160" w:line="259" w:lineRule="auto"/>
        <w:rPr>
          <w:rFonts w:asciiTheme="minorHAnsi" w:hAnsiTheme="minorHAnsi" w:cstheme="minorHAnsi"/>
          <w:b/>
          <w:kern w:val="28"/>
          <w:sz w:val="28"/>
          <w:szCs w:val="28"/>
          <w:lang w:val="en-GB" w:eastAsia="en-AU"/>
        </w:rPr>
      </w:pPr>
    </w:p>
    <w:p w14:paraId="7F0C3A81" w14:textId="77777777" w:rsidR="003831D1" w:rsidRPr="006C7B15" w:rsidRDefault="003831D1" w:rsidP="003831D1">
      <w:pPr>
        <w:spacing w:before="120" w:after="120" w:line="360" w:lineRule="auto"/>
        <w:rPr>
          <w:rFonts w:asciiTheme="minorHAnsi" w:eastAsia="Arial" w:hAnsiTheme="minorHAnsi" w:cstheme="minorHAnsi"/>
          <w:sz w:val="20"/>
          <w:szCs w:val="22"/>
          <w:lang w:val="en-GB"/>
        </w:rPr>
      </w:pPr>
      <w:bookmarkStart w:id="48" w:name="_Toc165367786"/>
      <w:bookmarkStart w:id="49" w:name="_Toc165425368"/>
      <w:bookmarkStart w:id="50" w:name="_Toc437341681"/>
      <w:r w:rsidRPr="006C7B15">
        <w:rPr>
          <w:rFonts w:asciiTheme="minorHAnsi" w:eastAsia="Arial" w:hAnsiTheme="minorHAnsi" w:cstheme="minorHAnsi"/>
          <w:sz w:val="20"/>
          <w:szCs w:val="22"/>
          <w:lang w:val="en-GB"/>
        </w:rPr>
        <w:br w:type="page"/>
      </w:r>
    </w:p>
    <w:p w14:paraId="2147A8AA" w14:textId="77777777" w:rsidR="00963F50" w:rsidRPr="006C7B15" w:rsidRDefault="00963F50" w:rsidP="00724890">
      <w:pPr>
        <w:spacing w:before="120" w:after="120" w:line="360" w:lineRule="auto"/>
        <w:rPr>
          <w:rFonts w:asciiTheme="minorHAnsi" w:hAnsiTheme="minorHAnsi" w:cstheme="minorHAnsi"/>
          <w:b/>
          <w:bCs/>
          <w:lang w:val="en-GB"/>
        </w:rPr>
      </w:pPr>
      <w:r w:rsidRPr="006C7B15">
        <w:rPr>
          <w:rFonts w:asciiTheme="minorHAnsi" w:hAnsiTheme="minorHAnsi" w:cstheme="minorHAnsi"/>
          <w:b/>
          <w:bCs/>
          <w:lang w:val="en-GB"/>
        </w:rPr>
        <w:lastRenderedPageBreak/>
        <w:t>Table of Contents</w:t>
      </w:r>
    </w:p>
    <w:p w14:paraId="5079347C" w14:textId="431E8207" w:rsidR="00B16767" w:rsidRDefault="00963F50">
      <w:pPr>
        <w:pStyle w:val="TOC1"/>
        <w:rPr>
          <w:rFonts w:asciiTheme="minorHAnsi" w:eastAsiaTheme="minorEastAsia" w:hAnsiTheme="minorHAnsi" w:cstheme="minorBidi"/>
          <w:b w:val="0"/>
          <w:caps w:val="0"/>
          <w:noProof/>
          <w:kern w:val="2"/>
          <w:lang w:val="el-GR" w:eastAsia="el-GR"/>
          <w14:ligatures w14:val="standardContextual"/>
        </w:rPr>
      </w:pPr>
      <w:r w:rsidRPr="00E37820">
        <w:rPr>
          <w:rFonts w:asciiTheme="minorHAnsi" w:hAnsiTheme="minorHAnsi" w:cstheme="minorHAnsi"/>
          <w:lang w:val="en-GB"/>
        </w:rPr>
        <w:fldChar w:fldCharType="begin"/>
      </w:r>
      <w:r w:rsidRPr="00E37820">
        <w:rPr>
          <w:rFonts w:asciiTheme="minorHAnsi" w:hAnsiTheme="minorHAnsi" w:cstheme="minorHAnsi"/>
          <w:lang w:val="en-GB"/>
        </w:rPr>
        <w:instrText xml:space="preserve"> TOC \o "1-3" \h \z \u </w:instrText>
      </w:r>
      <w:r w:rsidRPr="00E37820">
        <w:rPr>
          <w:rFonts w:asciiTheme="minorHAnsi" w:hAnsiTheme="minorHAnsi" w:cstheme="minorHAnsi"/>
          <w:lang w:val="en-GB"/>
        </w:rPr>
        <w:fldChar w:fldCharType="separate"/>
      </w:r>
      <w:hyperlink w:anchor="_Toc184139735" w:history="1">
        <w:r w:rsidR="00B16767" w:rsidRPr="00090E7A">
          <w:rPr>
            <w:rStyle w:val="Hyperlink"/>
            <w:noProof/>
          </w:rPr>
          <w:t>1.</w:t>
        </w:r>
        <w:r w:rsidR="00B16767">
          <w:rPr>
            <w:rFonts w:asciiTheme="minorHAnsi" w:eastAsiaTheme="minorEastAsia" w:hAnsiTheme="minorHAnsi" w:cstheme="minorBidi"/>
            <w:b w:val="0"/>
            <w:caps w:val="0"/>
            <w:noProof/>
            <w:kern w:val="2"/>
            <w:lang w:val="el-GR" w:eastAsia="el-GR"/>
            <w14:ligatures w14:val="standardContextual"/>
          </w:rPr>
          <w:tab/>
        </w:r>
        <w:r w:rsidR="00B16767" w:rsidRPr="00090E7A">
          <w:rPr>
            <w:rStyle w:val="Hyperlink"/>
            <w:noProof/>
          </w:rPr>
          <w:t>Introduction</w:t>
        </w:r>
        <w:r w:rsidR="00B16767">
          <w:rPr>
            <w:noProof/>
            <w:webHidden/>
          </w:rPr>
          <w:tab/>
        </w:r>
        <w:r w:rsidR="00B16767">
          <w:rPr>
            <w:noProof/>
            <w:webHidden/>
          </w:rPr>
          <w:fldChar w:fldCharType="begin"/>
        </w:r>
        <w:r w:rsidR="00B16767">
          <w:rPr>
            <w:noProof/>
            <w:webHidden/>
          </w:rPr>
          <w:instrText xml:space="preserve"> PAGEREF _Toc184139735 \h </w:instrText>
        </w:r>
        <w:r w:rsidR="00B16767">
          <w:rPr>
            <w:noProof/>
            <w:webHidden/>
          </w:rPr>
        </w:r>
        <w:r w:rsidR="00B16767">
          <w:rPr>
            <w:noProof/>
            <w:webHidden/>
          </w:rPr>
          <w:fldChar w:fldCharType="separate"/>
        </w:r>
        <w:r w:rsidR="00B16767">
          <w:rPr>
            <w:noProof/>
            <w:webHidden/>
          </w:rPr>
          <w:t>8</w:t>
        </w:r>
        <w:r w:rsidR="00B16767">
          <w:rPr>
            <w:noProof/>
            <w:webHidden/>
          </w:rPr>
          <w:fldChar w:fldCharType="end"/>
        </w:r>
      </w:hyperlink>
    </w:p>
    <w:p w14:paraId="54DF4DB7" w14:textId="0AB4B592"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36" w:history="1">
        <w:r w:rsidRPr="00090E7A">
          <w:rPr>
            <w:rStyle w:val="Hyperlink"/>
          </w:rPr>
          <w:t>1.1</w:t>
        </w:r>
        <w:r>
          <w:rPr>
            <w:rFonts w:asciiTheme="minorHAnsi" w:eastAsiaTheme="minorEastAsia" w:hAnsiTheme="minorHAnsi" w:cstheme="minorBidi"/>
            <w:kern w:val="2"/>
            <w:lang w:val="el-GR" w:eastAsia="el-GR"/>
            <w14:ligatures w14:val="standardContextual"/>
          </w:rPr>
          <w:tab/>
        </w:r>
        <w:r w:rsidRPr="00090E7A">
          <w:rPr>
            <w:rStyle w:val="Hyperlink"/>
          </w:rPr>
          <w:t>Purpose and Scope</w:t>
        </w:r>
        <w:r>
          <w:rPr>
            <w:webHidden/>
          </w:rPr>
          <w:tab/>
        </w:r>
        <w:r>
          <w:rPr>
            <w:webHidden/>
          </w:rPr>
          <w:fldChar w:fldCharType="begin"/>
        </w:r>
        <w:r>
          <w:rPr>
            <w:webHidden/>
          </w:rPr>
          <w:instrText xml:space="preserve"> PAGEREF _Toc184139736 \h </w:instrText>
        </w:r>
        <w:r>
          <w:rPr>
            <w:webHidden/>
          </w:rPr>
        </w:r>
        <w:r>
          <w:rPr>
            <w:webHidden/>
          </w:rPr>
          <w:fldChar w:fldCharType="separate"/>
        </w:r>
        <w:r>
          <w:rPr>
            <w:webHidden/>
          </w:rPr>
          <w:t>8</w:t>
        </w:r>
        <w:r>
          <w:rPr>
            <w:webHidden/>
          </w:rPr>
          <w:fldChar w:fldCharType="end"/>
        </w:r>
      </w:hyperlink>
    </w:p>
    <w:p w14:paraId="15B54910" w14:textId="723CB93A"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37" w:history="1">
        <w:r w:rsidRPr="00090E7A">
          <w:rPr>
            <w:rStyle w:val="Hyperlink"/>
          </w:rPr>
          <w:t>1.2</w:t>
        </w:r>
        <w:r>
          <w:rPr>
            <w:rFonts w:asciiTheme="minorHAnsi" w:eastAsiaTheme="minorEastAsia" w:hAnsiTheme="minorHAnsi" w:cstheme="minorBidi"/>
            <w:kern w:val="2"/>
            <w:lang w:val="el-GR" w:eastAsia="el-GR"/>
            <w14:ligatures w14:val="standardContextual"/>
          </w:rPr>
          <w:tab/>
        </w:r>
        <w:r w:rsidRPr="00090E7A">
          <w:rPr>
            <w:rStyle w:val="Hyperlink"/>
          </w:rPr>
          <w:t>Notations</w:t>
        </w:r>
        <w:r>
          <w:rPr>
            <w:webHidden/>
          </w:rPr>
          <w:tab/>
        </w:r>
        <w:r>
          <w:rPr>
            <w:webHidden/>
          </w:rPr>
          <w:fldChar w:fldCharType="begin"/>
        </w:r>
        <w:r>
          <w:rPr>
            <w:webHidden/>
          </w:rPr>
          <w:instrText xml:space="preserve"> PAGEREF _Toc184139737 \h </w:instrText>
        </w:r>
        <w:r>
          <w:rPr>
            <w:webHidden/>
          </w:rPr>
        </w:r>
        <w:r>
          <w:rPr>
            <w:webHidden/>
          </w:rPr>
          <w:fldChar w:fldCharType="separate"/>
        </w:r>
        <w:r>
          <w:rPr>
            <w:webHidden/>
          </w:rPr>
          <w:t>9</w:t>
        </w:r>
        <w:r>
          <w:rPr>
            <w:webHidden/>
          </w:rPr>
          <w:fldChar w:fldCharType="end"/>
        </w:r>
      </w:hyperlink>
    </w:p>
    <w:p w14:paraId="66C0ADA6" w14:textId="721428F1" w:rsidR="00B16767" w:rsidRDefault="00B16767">
      <w:pPr>
        <w:pStyle w:val="TOC1"/>
        <w:rPr>
          <w:rFonts w:asciiTheme="minorHAnsi" w:eastAsiaTheme="minorEastAsia" w:hAnsiTheme="minorHAnsi" w:cstheme="minorBidi"/>
          <w:b w:val="0"/>
          <w:caps w:val="0"/>
          <w:noProof/>
          <w:kern w:val="2"/>
          <w:lang w:val="el-GR" w:eastAsia="el-GR"/>
          <w14:ligatures w14:val="standardContextual"/>
        </w:rPr>
      </w:pPr>
      <w:hyperlink w:anchor="_Toc184139738" w:history="1">
        <w:r w:rsidRPr="00090E7A">
          <w:rPr>
            <w:rStyle w:val="Hyperlink"/>
            <w:noProof/>
          </w:rPr>
          <w:t>2.</w:t>
        </w:r>
        <w:r>
          <w:rPr>
            <w:rFonts w:asciiTheme="minorHAnsi" w:eastAsiaTheme="minorEastAsia" w:hAnsiTheme="minorHAnsi" w:cstheme="minorBidi"/>
            <w:b w:val="0"/>
            <w:caps w:val="0"/>
            <w:noProof/>
            <w:kern w:val="2"/>
            <w:lang w:val="el-GR" w:eastAsia="el-GR"/>
            <w14:ligatures w14:val="standardContextual"/>
          </w:rPr>
          <w:tab/>
        </w:r>
        <w:r w:rsidRPr="00090E7A">
          <w:rPr>
            <w:rStyle w:val="Hyperlink"/>
            <w:noProof/>
          </w:rPr>
          <w:t>Datasets</w:t>
        </w:r>
        <w:r>
          <w:rPr>
            <w:noProof/>
            <w:webHidden/>
          </w:rPr>
          <w:tab/>
        </w:r>
        <w:r>
          <w:rPr>
            <w:noProof/>
            <w:webHidden/>
          </w:rPr>
          <w:fldChar w:fldCharType="begin"/>
        </w:r>
        <w:r>
          <w:rPr>
            <w:noProof/>
            <w:webHidden/>
          </w:rPr>
          <w:instrText xml:space="preserve"> PAGEREF _Toc184139738 \h </w:instrText>
        </w:r>
        <w:r>
          <w:rPr>
            <w:noProof/>
            <w:webHidden/>
          </w:rPr>
        </w:r>
        <w:r>
          <w:rPr>
            <w:noProof/>
            <w:webHidden/>
          </w:rPr>
          <w:fldChar w:fldCharType="separate"/>
        </w:r>
        <w:r>
          <w:rPr>
            <w:noProof/>
            <w:webHidden/>
          </w:rPr>
          <w:t>11</w:t>
        </w:r>
        <w:r>
          <w:rPr>
            <w:noProof/>
            <w:webHidden/>
          </w:rPr>
          <w:fldChar w:fldCharType="end"/>
        </w:r>
      </w:hyperlink>
    </w:p>
    <w:p w14:paraId="08D2940C" w14:textId="4AA6CF7E" w:rsidR="00B16767" w:rsidRDefault="00B16767">
      <w:pPr>
        <w:pStyle w:val="TOC1"/>
        <w:rPr>
          <w:rFonts w:asciiTheme="minorHAnsi" w:eastAsiaTheme="minorEastAsia" w:hAnsiTheme="minorHAnsi" w:cstheme="minorBidi"/>
          <w:b w:val="0"/>
          <w:caps w:val="0"/>
          <w:noProof/>
          <w:kern w:val="2"/>
          <w:lang w:val="el-GR" w:eastAsia="el-GR"/>
          <w14:ligatures w14:val="standardContextual"/>
        </w:rPr>
      </w:pPr>
      <w:hyperlink w:anchor="_Toc184139739" w:history="1">
        <w:r w:rsidRPr="00090E7A">
          <w:rPr>
            <w:rStyle w:val="Hyperlink"/>
            <w:noProof/>
          </w:rPr>
          <w:t>3.</w:t>
        </w:r>
        <w:r>
          <w:rPr>
            <w:rFonts w:asciiTheme="minorHAnsi" w:eastAsiaTheme="minorEastAsia" w:hAnsiTheme="minorHAnsi" w:cstheme="minorBidi"/>
            <w:b w:val="0"/>
            <w:caps w:val="0"/>
            <w:noProof/>
            <w:kern w:val="2"/>
            <w:lang w:val="el-GR" w:eastAsia="el-GR"/>
            <w14:ligatures w14:val="standardContextual"/>
          </w:rPr>
          <w:tab/>
        </w:r>
        <w:r w:rsidRPr="00090E7A">
          <w:rPr>
            <w:rStyle w:val="Hyperlink"/>
            <w:noProof/>
          </w:rPr>
          <w:t>NCTS Information Exchange Messages</w:t>
        </w:r>
        <w:r>
          <w:rPr>
            <w:noProof/>
            <w:webHidden/>
          </w:rPr>
          <w:tab/>
        </w:r>
        <w:r>
          <w:rPr>
            <w:noProof/>
            <w:webHidden/>
          </w:rPr>
          <w:fldChar w:fldCharType="begin"/>
        </w:r>
        <w:r>
          <w:rPr>
            <w:noProof/>
            <w:webHidden/>
          </w:rPr>
          <w:instrText xml:space="preserve"> PAGEREF _Toc184139739 \h </w:instrText>
        </w:r>
        <w:r>
          <w:rPr>
            <w:noProof/>
            <w:webHidden/>
          </w:rPr>
        </w:r>
        <w:r>
          <w:rPr>
            <w:noProof/>
            <w:webHidden/>
          </w:rPr>
          <w:fldChar w:fldCharType="separate"/>
        </w:r>
        <w:r>
          <w:rPr>
            <w:noProof/>
            <w:webHidden/>
          </w:rPr>
          <w:t>14</w:t>
        </w:r>
        <w:r>
          <w:rPr>
            <w:noProof/>
            <w:webHidden/>
          </w:rPr>
          <w:fldChar w:fldCharType="end"/>
        </w:r>
      </w:hyperlink>
    </w:p>
    <w:p w14:paraId="11864291" w14:textId="4B764859"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40" w:history="1">
        <w:r w:rsidRPr="00090E7A">
          <w:rPr>
            <w:rStyle w:val="Hyperlink"/>
          </w:rPr>
          <w:t>3.1</w:t>
        </w:r>
        <w:r>
          <w:rPr>
            <w:rFonts w:asciiTheme="minorHAnsi" w:eastAsiaTheme="minorEastAsia" w:hAnsiTheme="minorHAnsi" w:cstheme="minorBidi"/>
            <w:kern w:val="2"/>
            <w:lang w:val="el-GR" w:eastAsia="el-GR"/>
            <w14:ligatures w14:val="standardContextual"/>
          </w:rPr>
          <w:tab/>
        </w:r>
        <w:r w:rsidRPr="00090E7A">
          <w:rPr>
            <w:rStyle w:val="Hyperlink"/>
          </w:rPr>
          <w:t>IE004: AMENDMENT ACCEPTANCE</w:t>
        </w:r>
        <w:r>
          <w:rPr>
            <w:webHidden/>
          </w:rPr>
          <w:tab/>
        </w:r>
        <w:r>
          <w:rPr>
            <w:webHidden/>
          </w:rPr>
          <w:fldChar w:fldCharType="begin"/>
        </w:r>
        <w:r>
          <w:rPr>
            <w:webHidden/>
          </w:rPr>
          <w:instrText xml:space="preserve"> PAGEREF _Toc184139740 \h </w:instrText>
        </w:r>
        <w:r>
          <w:rPr>
            <w:webHidden/>
          </w:rPr>
        </w:r>
        <w:r>
          <w:rPr>
            <w:webHidden/>
          </w:rPr>
          <w:fldChar w:fldCharType="separate"/>
        </w:r>
        <w:r>
          <w:rPr>
            <w:webHidden/>
          </w:rPr>
          <w:t>14</w:t>
        </w:r>
        <w:r>
          <w:rPr>
            <w:webHidden/>
          </w:rPr>
          <w:fldChar w:fldCharType="end"/>
        </w:r>
      </w:hyperlink>
    </w:p>
    <w:p w14:paraId="66B45C9C" w14:textId="6EFC035A"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41" w:history="1">
        <w:r w:rsidRPr="00090E7A">
          <w:rPr>
            <w:rStyle w:val="Hyperlink"/>
          </w:rPr>
          <w:t>3.2</w:t>
        </w:r>
        <w:r>
          <w:rPr>
            <w:rFonts w:asciiTheme="minorHAnsi" w:eastAsiaTheme="minorEastAsia" w:hAnsiTheme="minorHAnsi" w:cstheme="minorBidi"/>
            <w:kern w:val="2"/>
            <w:lang w:val="el-GR" w:eastAsia="el-GR"/>
            <w14:ligatures w14:val="standardContextual"/>
          </w:rPr>
          <w:tab/>
        </w:r>
        <w:r w:rsidRPr="00090E7A">
          <w:rPr>
            <w:rStyle w:val="Hyperlink"/>
          </w:rPr>
          <w:t>IE007: ARRIVAL NOTIFICATION</w:t>
        </w:r>
        <w:r>
          <w:rPr>
            <w:webHidden/>
          </w:rPr>
          <w:tab/>
        </w:r>
        <w:r>
          <w:rPr>
            <w:webHidden/>
          </w:rPr>
          <w:fldChar w:fldCharType="begin"/>
        </w:r>
        <w:r>
          <w:rPr>
            <w:webHidden/>
          </w:rPr>
          <w:instrText xml:space="preserve"> PAGEREF _Toc184139741 \h </w:instrText>
        </w:r>
        <w:r>
          <w:rPr>
            <w:webHidden/>
          </w:rPr>
        </w:r>
        <w:r>
          <w:rPr>
            <w:webHidden/>
          </w:rPr>
          <w:fldChar w:fldCharType="separate"/>
        </w:r>
        <w:r>
          <w:rPr>
            <w:webHidden/>
          </w:rPr>
          <w:t>18</w:t>
        </w:r>
        <w:r>
          <w:rPr>
            <w:webHidden/>
          </w:rPr>
          <w:fldChar w:fldCharType="end"/>
        </w:r>
      </w:hyperlink>
    </w:p>
    <w:p w14:paraId="3051C5C2" w14:textId="40CCA4E2"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42" w:history="1">
        <w:r w:rsidRPr="00090E7A">
          <w:rPr>
            <w:rStyle w:val="Hyperlink"/>
          </w:rPr>
          <w:t>3.3</w:t>
        </w:r>
        <w:r>
          <w:rPr>
            <w:rFonts w:asciiTheme="minorHAnsi" w:eastAsiaTheme="minorEastAsia" w:hAnsiTheme="minorHAnsi" w:cstheme="minorBidi"/>
            <w:kern w:val="2"/>
            <w:lang w:val="el-GR" w:eastAsia="el-GR"/>
            <w14:ligatures w14:val="standardContextual"/>
          </w:rPr>
          <w:tab/>
        </w:r>
        <w:r w:rsidRPr="00090E7A">
          <w:rPr>
            <w:rStyle w:val="Hyperlink"/>
          </w:rPr>
          <w:t>IE009: INVALIDATION DECISION</w:t>
        </w:r>
        <w:r>
          <w:rPr>
            <w:webHidden/>
          </w:rPr>
          <w:tab/>
        </w:r>
        <w:r>
          <w:rPr>
            <w:webHidden/>
          </w:rPr>
          <w:fldChar w:fldCharType="begin"/>
        </w:r>
        <w:r>
          <w:rPr>
            <w:webHidden/>
          </w:rPr>
          <w:instrText xml:space="preserve"> PAGEREF _Toc184139742 \h </w:instrText>
        </w:r>
        <w:r>
          <w:rPr>
            <w:webHidden/>
          </w:rPr>
        </w:r>
        <w:r>
          <w:rPr>
            <w:webHidden/>
          </w:rPr>
          <w:fldChar w:fldCharType="separate"/>
        </w:r>
        <w:r>
          <w:rPr>
            <w:webHidden/>
          </w:rPr>
          <w:t>30</w:t>
        </w:r>
        <w:r>
          <w:rPr>
            <w:webHidden/>
          </w:rPr>
          <w:fldChar w:fldCharType="end"/>
        </w:r>
      </w:hyperlink>
    </w:p>
    <w:p w14:paraId="4C1C6B55" w14:textId="036109DF"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43" w:history="1">
        <w:r w:rsidRPr="00090E7A">
          <w:rPr>
            <w:rStyle w:val="Hyperlink"/>
          </w:rPr>
          <w:t>3.4</w:t>
        </w:r>
        <w:r>
          <w:rPr>
            <w:rFonts w:asciiTheme="minorHAnsi" w:eastAsiaTheme="minorEastAsia" w:hAnsiTheme="minorHAnsi" w:cstheme="minorBidi"/>
            <w:kern w:val="2"/>
            <w:lang w:val="el-GR" w:eastAsia="el-GR"/>
            <w14:ligatures w14:val="standardContextual"/>
          </w:rPr>
          <w:tab/>
        </w:r>
        <w:r w:rsidRPr="00090E7A">
          <w:rPr>
            <w:rStyle w:val="Hyperlink"/>
          </w:rPr>
          <w:t>IE013: DECLARATION AMENDMENT</w:t>
        </w:r>
        <w:r>
          <w:rPr>
            <w:webHidden/>
          </w:rPr>
          <w:tab/>
        </w:r>
        <w:r>
          <w:rPr>
            <w:webHidden/>
          </w:rPr>
          <w:fldChar w:fldCharType="begin"/>
        </w:r>
        <w:r>
          <w:rPr>
            <w:webHidden/>
          </w:rPr>
          <w:instrText xml:space="preserve"> PAGEREF _Toc184139743 \h </w:instrText>
        </w:r>
        <w:r>
          <w:rPr>
            <w:webHidden/>
          </w:rPr>
        </w:r>
        <w:r>
          <w:rPr>
            <w:webHidden/>
          </w:rPr>
          <w:fldChar w:fldCharType="separate"/>
        </w:r>
        <w:r>
          <w:rPr>
            <w:webHidden/>
          </w:rPr>
          <w:t>36</w:t>
        </w:r>
        <w:r>
          <w:rPr>
            <w:webHidden/>
          </w:rPr>
          <w:fldChar w:fldCharType="end"/>
        </w:r>
      </w:hyperlink>
    </w:p>
    <w:p w14:paraId="794E7D22" w14:textId="0544DCE3"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44" w:history="1">
        <w:r w:rsidRPr="00090E7A">
          <w:rPr>
            <w:rStyle w:val="Hyperlink"/>
          </w:rPr>
          <w:t>3.5</w:t>
        </w:r>
        <w:r>
          <w:rPr>
            <w:rFonts w:asciiTheme="minorHAnsi" w:eastAsiaTheme="minorEastAsia" w:hAnsiTheme="minorHAnsi" w:cstheme="minorBidi"/>
            <w:kern w:val="2"/>
            <w:lang w:val="el-GR" w:eastAsia="el-GR"/>
            <w14:ligatures w14:val="standardContextual"/>
          </w:rPr>
          <w:tab/>
        </w:r>
        <w:r w:rsidRPr="00090E7A">
          <w:rPr>
            <w:rStyle w:val="Hyperlink"/>
          </w:rPr>
          <w:t>IE014: DECLARATION INVALIDATION QUEST</w:t>
        </w:r>
        <w:r>
          <w:rPr>
            <w:webHidden/>
          </w:rPr>
          <w:tab/>
        </w:r>
        <w:r>
          <w:rPr>
            <w:webHidden/>
          </w:rPr>
          <w:fldChar w:fldCharType="begin"/>
        </w:r>
        <w:r>
          <w:rPr>
            <w:webHidden/>
          </w:rPr>
          <w:instrText xml:space="preserve"> PAGEREF _Toc184139744 \h </w:instrText>
        </w:r>
        <w:r>
          <w:rPr>
            <w:webHidden/>
          </w:rPr>
        </w:r>
        <w:r>
          <w:rPr>
            <w:webHidden/>
          </w:rPr>
          <w:fldChar w:fldCharType="separate"/>
        </w:r>
        <w:r>
          <w:rPr>
            <w:webHidden/>
          </w:rPr>
          <w:t>88</w:t>
        </w:r>
        <w:r>
          <w:rPr>
            <w:webHidden/>
          </w:rPr>
          <w:fldChar w:fldCharType="end"/>
        </w:r>
      </w:hyperlink>
    </w:p>
    <w:p w14:paraId="532378B6" w14:textId="1888DE58"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45" w:history="1">
        <w:r w:rsidRPr="00090E7A">
          <w:rPr>
            <w:rStyle w:val="Hyperlink"/>
          </w:rPr>
          <w:t>3.6</w:t>
        </w:r>
        <w:r>
          <w:rPr>
            <w:rFonts w:asciiTheme="minorHAnsi" w:eastAsiaTheme="minorEastAsia" w:hAnsiTheme="minorHAnsi" w:cstheme="minorBidi"/>
            <w:kern w:val="2"/>
            <w:lang w:val="el-GR" w:eastAsia="el-GR"/>
            <w14:ligatures w14:val="standardContextual"/>
          </w:rPr>
          <w:tab/>
        </w:r>
        <w:r w:rsidRPr="00090E7A">
          <w:rPr>
            <w:rStyle w:val="Hyperlink"/>
          </w:rPr>
          <w:t>IE015: DECLARATION DATA</w:t>
        </w:r>
        <w:r>
          <w:rPr>
            <w:webHidden/>
          </w:rPr>
          <w:tab/>
        </w:r>
        <w:r>
          <w:rPr>
            <w:webHidden/>
          </w:rPr>
          <w:fldChar w:fldCharType="begin"/>
        </w:r>
        <w:r>
          <w:rPr>
            <w:webHidden/>
          </w:rPr>
          <w:instrText xml:space="preserve"> PAGEREF _Toc184139745 \h </w:instrText>
        </w:r>
        <w:r>
          <w:rPr>
            <w:webHidden/>
          </w:rPr>
        </w:r>
        <w:r>
          <w:rPr>
            <w:webHidden/>
          </w:rPr>
          <w:fldChar w:fldCharType="separate"/>
        </w:r>
        <w:r>
          <w:rPr>
            <w:webHidden/>
          </w:rPr>
          <w:t>93</w:t>
        </w:r>
        <w:r>
          <w:rPr>
            <w:webHidden/>
          </w:rPr>
          <w:fldChar w:fldCharType="end"/>
        </w:r>
      </w:hyperlink>
    </w:p>
    <w:p w14:paraId="12DAC599" w14:textId="233B7199"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46" w:history="1">
        <w:r w:rsidRPr="00090E7A">
          <w:rPr>
            <w:rStyle w:val="Hyperlink"/>
          </w:rPr>
          <w:t>3.7</w:t>
        </w:r>
        <w:r>
          <w:rPr>
            <w:rFonts w:asciiTheme="minorHAnsi" w:eastAsiaTheme="minorEastAsia" w:hAnsiTheme="minorHAnsi" w:cstheme="minorBidi"/>
            <w:kern w:val="2"/>
            <w:lang w:val="el-GR" w:eastAsia="el-GR"/>
            <w14:ligatures w14:val="standardContextual"/>
          </w:rPr>
          <w:tab/>
        </w:r>
        <w:r w:rsidRPr="00090E7A">
          <w:rPr>
            <w:rStyle w:val="Hyperlink"/>
          </w:rPr>
          <w:t>IE019: DISCREPANCIES</w:t>
        </w:r>
        <w:r>
          <w:rPr>
            <w:webHidden/>
          </w:rPr>
          <w:tab/>
        </w:r>
        <w:r>
          <w:rPr>
            <w:webHidden/>
          </w:rPr>
          <w:fldChar w:fldCharType="begin"/>
        </w:r>
        <w:r>
          <w:rPr>
            <w:webHidden/>
          </w:rPr>
          <w:instrText xml:space="preserve"> PAGEREF _Toc184139746 \h </w:instrText>
        </w:r>
        <w:r>
          <w:rPr>
            <w:webHidden/>
          </w:rPr>
        </w:r>
        <w:r>
          <w:rPr>
            <w:webHidden/>
          </w:rPr>
          <w:fldChar w:fldCharType="separate"/>
        </w:r>
        <w:r>
          <w:rPr>
            <w:webHidden/>
          </w:rPr>
          <w:t>145</w:t>
        </w:r>
        <w:r>
          <w:rPr>
            <w:webHidden/>
          </w:rPr>
          <w:fldChar w:fldCharType="end"/>
        </w:r>
      </w:hyperlink>
    </w:p>
    <w:p w14:paraId="6DDB2C23" w14:textId="5403ADA2"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47" w:history="1">
        <w:r w:rsidRPr="00090E7A">
          <w:rPr>
            <w:rStyle w:val="Hyperlink"/>
          </w:rPr>
          <w:t>3.8</w:t>
        </w:r>
        <w:r>
          <w:rPr>
            <w:rFonts w:asciiTheme="minorHAnsi" w:eastAsiaTheme="minorEastAsia" w:hAnsiTheme="minorHAnsi" w:cstheme="minorBidi"/>
            <w:kern w:val="2"/>
            <w:lang w:val="el-GR" w:eastAsia="el-GR"/>
            <w14:ligatures w14:val="standardContextual"/>
          </w:rPr>
          <w:tab/>
        </w:r>
        <w:r w:rsidRPr="00090E7A">
          <w:rPr>
            <w:rStyle w:val="Hyperlink"/>
          </w:rPr>
          <w:t>IE022: NOTIFICATION TO AMEND DECLARATION</w:t>
        </w:r>
        <w:r>
          <w:rPr>
            <w:webHidden/>
          </w:rPr>
          <w:tab/>
        </w:r>
        <w:r>
          <w:rPr>
            <w:webHidden/>
          </w:rPr>
          <w:fldChar w:fldCharType="begin"/>
        </w:r>
        <w:r>
          <w:rPr>
            <w:webHidden/>
          </w:rPr>
          <w:instrText xml:space="preserve"> PAGEREF _Toc184139747 \h </w:instrText>
        </w:r>
        <w:r>
          <w:rPr>
            <w:webHidden/>
          </w:rPr>
        </w:r>
        <w:r>
          <w:rPr>
            <w:webHidden/>
          </w:rPr>
          <w:fldChar w:fldCharType="separate"/>
        </w:r>
        <w:r>
          <w:rPr>
            <w:webHidden/>
          </w:rPr>
          <w:t>150</w:t>
        </w:r>
        <w:r>
          <w:rPr>
            <w:webHidden/>
          </w:rPr>
          <w:fldChar w:fldCharType="end"/>
        </w:r>
      </w:hyperlink>
    </w:p>
    <w:p w14:paraId="0C392557" w14:textId="62A2C4A6"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48" w:history="1">
        <w:r w:rsidRPr="00090E7A">
          <w:rPr>
            <w:rStyle w:val="Hyperlink"/>
          </w:rPr>
          <w:t>3.9</w:t>
        </w:r>
        <w:r>
          <w:rPr>
            <w:rFonts w:asciiTheme="minorHAnsi" w:eastAsiaTheme="minorEastAsia" w:hAnsiTheme="minorHAnsi" w:cstheme="minorBidi"/>
            <w:kern w:val="2"/>
            <w:lang w:val="el-GR" w:eastAsia="el-GR"/>
            <w14:ligatures w14:val="standardContextual"/>
          </w:rPr>
          <w:tab/>
        </w:r>
        <w:r w:rsidRPr="00090E7A">
          <w:rPr>
            <w:rStyle w:val="Hyperlink"/>
          </w:rPr>
          <w:t>IE023: GUARANTOR NOTIFICATION</w:t>
        </w:r>
        <w:r>
          <w:rPr>
            <w:webHidden/>
          </w:rPr>
          <w:tab/>
        </w:r>
        <w:r>
          <w:rPr>
            <w:webHidden/>
          </w:rPr>
          <w:fldChar w:fldCharType="begin"/>
        </w:r>
        <w:r>
          <w:rPr>
            <w:webHidden/>
          </w:rPr>
          <w:instrText xml:space="preserve"> PAGEREF _Toc184139748 \h </w:instrText>
        </w:r>
        <w:r>
          <w:rPr>
            <w:webHidden/>
          </w:rPr>
        </w:r>
        <w:r>
          <w:rPr>
            <w:webHidden/>
          </w:rPr>
          <w:fldChar w:fldCharType="separate"/>
        </w:r>
        <w:r>
          <w:rPr>
            <w:webHidden/>
          </w:rPr>
          <w:t>154</w:t>
        </w:r>
        <w:r>
          <w:rPr>
            <w:webHidden/>
          </w:rPr>
          <w:fldChar w:fldCharType="end"/>
        </w:r>
      </w:hyperlink>
    </w:p>
    <w:p w14:paraId="075A405E" w14:textId="4D7D6DDD"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49" w:history="1">
        <w:r w:rsidRPr="00090E7A">
          <w:rPr>
            <w:rStyle w:val="Hyperlink"/>
          </w:rPr>
          <w:t>3.10</w:t>
        </w:r>
        <w:r>
          <w:rPr>
            <w:rFonts w:asciiTheme="minorHAnsi" w:eastAsiaTheme="minorEastAsia" w:hAnsiTheme="minorHAnsi" w:cstheme="minorBidi"/>
            <w:kern w:val="2"/>
            <w:lang w:val="el-GR" w:eastAsia="el-GR"/>
            <w14:ligatures w14:val="standardContextual"/>
          </w:rPr>
          <w:tab/>
        </w:r>
        <w:r w:rsidRPr="00090E7A">
          <w:rPr>
            <w:rStyle w:val="Hyperlink"/>
          </w:rPr>
          <w:t>IE025: GOODS RELEASE NOTIFICATION</w:t>
        </w:r>
        <w:r>
          <w:rPr>
            <w:webHidden/>
          </w:rPr>
          <w:tab/>
        </w:r>
        <w:r>
          <w:rPr>
            <w:webHidden/>
          </w:rPr>
          <w:fldChar w:fldCharType="begin"/>
        </w:r>
        <w:r>
          <w:rPr>
            <w:webHidden/>
          </w:rPr>
          <w:instrText xml:space="preserve"> PAGEREF _Toc184139749 \h </w:instrText>
        </w:r>
        <w:r>
          <w:rPr>
            <w:webHidden/>
          </w:rPr>
        </w:r>
        <w:r>
          <w:rPr>
            <w:webHidden/>
          </w:rPr>
          <w:fldChar w:fldCharType="separate"/>
        </w:r>
        <w:r>
          <w:rPr>
            <w:webHidden/>
          </w:rPr>
          <w:t>159</w:t>
        </w:r>
        <w:r>
          <w:rPr>
            <w:webHidden/>
          </w:rPr>
          <w:fldChar w:fldCharType="end"/>
        </w:r>
      </w:hyperlink>
    </w:p>
    <w:p w14:paraId="2C640DBF" w14:textId="3E76EAA4"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50" w:history="1">
        <w:r w:rsidRPr="00090E7A">
          <w:rPr>
            <w:rStyle w:val="Hyperlink"/>
          </w:rPr>
          <w:t>3.11</w:t>
        </w:r>
        <w:r>
          <w:rPr>
            <w:rFonts w:asciiTheme="minorHAnsi" w:eastAsiaTheme="minorEastAsia" w:hAnsiTheme="minorHAnsi" w:cstheme="minorBidi"/>
            <w:kern w:val="2"/>
            <w:lang w:val="el-GR" w:eastAsia="el-GR"/>
            <w14:ligatures w14:val="standardContextual"/>
          </w:rPr>
          <w:tab/>
        </w:r>
        <w:r w:rsidRPr="00090E7A">
          <w:rPr>
            <w:rStyle w:val="Hyperlink"/>
          </w:rPr>
          <w:t>IE026: GUARANTEE ACCESS CODES</w:t>
        </w:r>
        <w:r>
          <w:rPr>
            <w:webHidden/>
          </w:rPr>
          <w:tab/>
        </w:r>
        <w:r>
          <w:rPr>
            <w:webHidden/>
          </w:rPr>
          <w:fldChar w:fldCharType="begin"/>
        </w:r>
        <w:r>
          <w:rPr>
            <w:webHidden/>
          </w:rPr>
          <w:instrText xml:space="preserve"> PAGEREF _Toc184139750 \h </w:instrText>
        </w:r>
        <w:r>
          <w:rPr>
            <w:webHidden/>
          </w:rPr>
        </w:r>
        <w:r>
          <w:rPr>
            <w:webHidden/>
          </w:rPr>
          <w:fldChar w:fldCharType="separate"/>
        </w:r>
        <w:r>
          <w:rPr>
            <w:webHidden/>
          </w:rPr>
          <w:t>165</w:t>
        </w:r>
        <w:r>
          <w:rPr>
            <w:webHidden/>
          </w:rPr>
          <w:fldChar w:fldCharType="end"/>
        </w:r>
      </w:hyperlink>
    </w:p>
    <w:p w14:paraId="157029B0" w14:textId="6BB3E408"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51" w:history="1">
        <w:r w:rsidRPr="00090E7A">
          <w:rPr>
            <w:rStyle w:val="Hyperlink"/>
          </w:rPr>
          <w:t>3.12</w:t>
        </w:r>
        <w:r>
          <w:rPr>
            <w:rFonts w:asciiTheme="minorHAnsi" w:eastAsiaTheme="minorEastAsia" w:hAnsiTheme="minorHAnsi" w:cstheme="minorBidi"/>
            <w:kern w:val="2"/>
            <w:lang w:val="el-GR" w:eastAsia="el-GR"/>
            <w14:ligatures w14:val="standardContextual"/>
          </w:rPr>
          <w:tab/>
        </w:r>
        <w:r w:rsidRPr="00090E7A">
          <w:rPr>
            <w:rStyle w:val="Hyperlink"/>
          </w:rPr>
          <w:t>IE028: MRN ALLOCATED</w:t>
        </w:r>
        <w:r>
          <w:rPr>
            <w:webHidden/>
          </w:rPr>
          <w:tab/>
        </w:r>
        <w:r>
          <w:rPr>
            <w:webHidden/>
          </w:rPr>
          <w:fldChar w:fldCharType="begin"/>
        </w:r>
        <w:r>
          <w:rPr>
            <w:webHidden/>
          </w:rPr>
          <w:instrText xml:space="preserve"> PAGEREF _Toc184139751 \h </w:instrText>
        </w:r>
        <w:r>
          <w:rPr>
            <w:webHidden/>
          </w:rPr>
        </w:r>
        <w:r>
          <w:rPr>
            <w:webHidden/>
          </w:rPr>
          <w:fldChar w:fldCharType="separate"/>
        </w:r>
        <w:r>
          <w:rPr>
            <w:webHidden/>
          </w:rPr>
          <w:t>169</w:t>
        </w:r>
        <w:r>
          <w:rPr>
            <w:webHidden/>
          </w:rPr>
          <w:fldChar w:fldCharType="end"/>
        </w:r>
      </w:hyperlink>
    </w:p>
    <w:p w14:paraId="0AFBFB7D" w14:textId="313CDC6B"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52" w:history="1">
        <w:r w:rsidRPr="00090E7A">
          <w:rPr>
            <w:rStyle w:val="Hyperlink"/>
          </w:rPr>
          <w:t>3.13</w:t>
        </w:r>
        <w:r>
          <w:rPr>
            <w:rFonts w:asciiTheme="minorHAnsi" w:eastAsiaTheme="minorEastAsia" w:hAnsiTheme="minorHAnsi" w:cstheme="minorBidi"/>
            <w:kern w:val="2"/>
            <w:lang w:val="el-GR" w:eastAsia="el-GR"/>
            <w14:ligatures w14:val="standardContextual"/>
          </w:rPr>
          <w:tab/>
        </w:r>
        <w:r w:rsidRPr="00090E7A">
          <w:rPr>
            <w:rStyle w:val="Hyperlink"/>
          </w:rPr>
          <w:t>IE029: RELEASE FOR TRANSIT</w:t>
        </w:r>
        <w:r>
          <w:rPr>
            <w:webHidden/>
          </w:rPr>
          <w:tab/>
        </w:r>
        <w:r>
          <w:rPr>
            <w:webHidden/>
          </w:rPr>
          <w:fldChar w:fldCharType="begin"/>
        </w:r>
        <w:r>
          <w:rPr>
            <w:webHidden/>
          </w:rPr>
          <w:instrText xml:space="preserve"> PAGEREF _Toc184139752 \h </w:instrText>
        </w:r>
        <w:r>
          <w:rPr>
            <w:webHidden/>
          </w:rPr>
        </w:r>
        <w:r>
          <w:rPr>
            <w:webHidden/>
          </w:rPr>
          <w:fldChar w:fldCharType="separate"/>
        </w:r>
        <w:r>
          <w:rPr>
            <w:webHidden/>
          </w:rPr>
          <w:t>173</w:t>
        </w:r>
        <w:r>
          <w:rPr>
            <w:webHidden/>
          </w:rPr>
          <w:fldChar w:fldCharType="end"/>
        </w:r>
      </w:hyperlink>
    </w:p>
    <w:p w14:paraId="7FEBA6E0" w14:textId="2F698BFE"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53" w:history="1">
        <w:r w:rsidRPr="00090E7A">
          <w:rPr>
            <w:rStyle w:val="Hyperlink"/>
          </w:rPr>
          <w:t>3.14</w:t>
        </w:r>
        <w:r>
          <w:rPr>
            <w:rFonts w:asciiTheme="minorHAnsi" w:eastAsiaTheme="minorEastAsia" w:hAnsiTheme="minorHAnsi" w:cstheme="minorBidi"/>
            <w:kern w:val="2"/>
            <w:lang w:val="el-GR" w:eastAsia="el-GR"/>
            <w14:ligatures w14:val="standardContextual"/>
          </w:rPr>
          <w:tab/>
        </w:r>
        <w:r w:rsidRPr="00090E7A">
          <w:rPr>
            <w:rStyle w:val="Hyperlink"/>
          </w:rPr>
          <w:t>IE034: QUERY ON GUARANTEES</w:t>
        </w:r>
        <w:r>
          <w:rPr>
            <w:webHidden/>
          </w:rPr>
          <w:tab/>
        </w:r>
        <w:r>
          <w:rPr>
            <w:webHidden/>
          </w:rPr>
          <w:fldChar w:fldCharType="begin"/>
        </w:r>
        <w:r>
          <w:rPr>
            <w:webHidden/>
          </w:rPr>
          <w:instrText xml:space="preserve"> PAGEREF _Toc184139753 \h </w:instrText>
        </w:r>
        <w:r>
          <w:rPr>
            <w:webHidden/>
          </w:rPr>
        </w:r>
        <w:r>
          <w:rPr>
            <w:webHidden/>
          </w:rPr>
          <w:fldChar w:fldCharType="separate"/>
        </w:r>
        <w:r>
          <w:rPr>
            <w:webHidden/>
          </w:rPr>
          <w:t>218</w:t>
        </w:r>
        <w:r>
          <w:rPr>
            <w:webHidden/>
          </w:rPr>
          <w:fldChar w:fldCharType="end"/>
        </w:r>
      </w:hyperlink>
    </w:p>
    <w:p w14:paraId="0E6DCF9F" w14:textId="49BCA30B"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54" w:history="1">
        <w:r w:rsidRPr="00090E7A">
          <w:rPr>
            <w:rStyle w:val="Hyperlink"/>
          </w:rPr>
          <w:t>3.15</w:t>
        </w:r>
        <w:r>
          <w:rPr>
            <w:rFonts w:asciiTheme="minorHAnsi" w:eastAsiaTheme="minorEastAsia" w:hAnsiTheme="minorHAnsi" w:cstheme="minorBidi"/>
            <w:kern w:val="2"/>
            <w:lang w:val="el-GR" w:eastAsia="el-GR"/>
            <w14:ligatures w14:val="standardContextual"/>
          </w:rPr>
          <w:tab/>
        </w:r>
        <w:r w:rsidRPr="00090E7A">
          <w:rPr>
            <w:rStyle w:val="Hyperlink"/>
          </w:rPr>
          <w:t>IE035: RECOVERY NOTIFICATION</w:t>
        </w:r>
        <w:r>
          <w:rPr>
            <w:webHidden/>
          </w:rPr>
          <w:tab/>
        </w:r>
        <w:r>
          <w:rPr>
            <w:webHidden/>
          </w:rPr>
          <w:fldChar w:fldCharType="begin"/>
        </w:r>
        <w:r>
          <w:rPr>
            <w:webHidden/>
          </w:rPr>
          <w:instrText xml:space="preserve"> PAGEREF _Toc184139754 \h </w:instrText>
        </w:r>
        <w:r>
          <w:rPr>
            <w:webHidden/>
          </w:rPr>
        </w:r>
        <w:r>
          <w:rPr>
            <w:webHidden/>
          </w:rPr>
          <w:fldChar w:fldCharType="separate"/>
        </w:r>
        <w:r>
          <w:rPr>
            <w:webHidden/>
          </w:rPr>
          <w:t>222</w:t>
        </w:r>
        <w:r>
          <w:rPr>
            <w:webHidden/>
          </w:rPr>
          <w:fldChar w:fldCharType="end"/>
        </w:r>
      </w:hyperlink>
    </w:p>
    <w:p w14:paraId="25C2BE23" w14:textId="78CCA5BF"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55" w:history="1">
        <w:r w:rsidRPr="00090E7A">
          <w:rPr>
            <w:rStyle w:val="Hyperlink"/>
          </w:rPr>
          <w:t>3.16</w:t>
        </w:r>
        <w:r>
          <w:rPr>
            <w:rFonts w:asciiTheme="minorHAnsi" w:eastAsiaTheme="minorEastAsia" w:hAnsiTheme="minorHAnsi" w:cstheme="minorBidi"/>
            <w:kern w:val="2"/>
            <w:lang w:val="el-GR" w:eastAsia="el-GR"/>
            <w14:ligatures w14:val="standardContextual"/>
          </w:rPr>
          <w:tab/>
        </w:r>
        <w:r w:rsidRPr="00090E7A">
          <w:rPr>
            <w:rStyle w:val="Hyperlink"/>
          </w:rPr>
          <w:t>IE037: RESPONSE QUERY ON GUARANTEES</w:t>
        </w:r>
        <w:r>
          <w:rPr>
            <w:webHidden/>
          </w:rPr>
          <w:tab/>
        </w:r>
        <w:r>
          <w:rPr>
            <w:webHidden/>
          </w:rPr>
          <w:fldChar w:fldCharType="begin"/>
        </w:r>
        <w:r>
          <w:rPr>
            <w:webHidden/>
          </w:rPr>
          <w:instrText xml:space="preserve"> PAGEREF _Toc184139755 \h </w:instrText>
        </w:r>
        <w:r>
          <w:rPr>
            <w:webHidden/>
          </w:rPr>
        </w:r>
        <w:r>
          <w:rPr>
            <w:webHidden/>
          </w:rPr>
          <w:fldChar w:fldCharType="separate"/>
        </w:r>
        <w:r>
          <w:rPr>
            <w:webHidden/>
          </w:rPr>
          <w:t>227</w:t>
        </w:r>
        <w:r>
          <w:rPr>
            <w:webHidden/>
          </w:rPr>
          <w:fldChar w:fldCharType="end"/>
        </w:r>
      </w:hyperlink>
    </w:p>
    <w:p w14:paraId="3B05011C" w14:textId="547FA18C"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56" w:history="1">
        <w:r w:rsidRPr="00090E7A">
          <w:rPr>
            <w:rStyle w:val="Hyperlink"/>
          </w:rPr>
          <w:t>3.17</w:t>
        </w:r>
        <w:r>
          <w:rPr>
            <w:rFonts w:asciiTheme="minorHAnsi" w:eastAsiaTheme="minorEastAsia" w:hAnsiTheme="minorHAnsi" w:cstheme="minorBidi"/>
            <w:kern w:val="2"/>
            <w:lang w:val="el-GR" w:eastAsia="el-GR"/>
            <w14:ligatures w14:val="standardContextual"/>
          </w:rPr>
          <w:tab/>
        </w:r>
        <w:r w:rsidRPr="00090E7A">
          <w:rPr>
            <w:rStyle w:val="Hyperlink"/>
          </w:rPr>
          <w:t>IE043: UNLOADING PERMISSION</w:t>
        </w:r>
        <w:r>
          <w:rPr>
            <w:webHidden/>
          </w:rPr>
          <w:tab/>
        </w:r>
        <w:r>
          <w:rPr>
            <w:webHidden/>
          </w:rPr>
          <w:fldChar w:fldCharType="begin"/>
        </w:r>
        <w:r>
          <w:rPr>
            <w:webHidden/>
          </w:rPr>
          <w:instrText xml:space="preserve"> PAGEREF _Toc184139756 \h </w:instrText>
        </w:r>
        <w:r>
          <w:rPr>
            <w:webHidden/>
          </w:rPr>
        </w:r>
        <w:r>
          <w:rPr>
            <w:webHidden/>
          </w:rPr>
          <w:fldChar w:fldCharType="separate"/>
        </w:r>
        <w:r>
          <w:rPr>
            <w:webHidden/>
          </w:rPr>
          <w:t>238</w:t>
        </w:r>
        <w:r>
          <w:rPr>
            <w:webHidden/>
          </w:rPr>
          <w:fldChar w:fldCharType="end"/>
        </w:r>
      </w:hyperlink>
    </w:p>
    <w:p w14:paraId="4A085215" w14:textId="6F188CA1"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57" w:history="1">
        <w:r w:rsidRPr="00090E7A">
          <w:rPr>
            <w:rStyle w:val="Hyperlink"/>
          </w:rPr>
          <w:t>3.18</w:t>
        </w:r>
        <w:r>
          <w:rPr>
            <w:rFonts w:asciiTheme="minorHAnsi" w:eastAsiaTheme="minorEastAsia" w:hAnsiTheme="minorHAnsi" w:cstheme="minorBidi"/>
            <w:kern w:val="2"/>
            <w:lang w:val="el-GR" w:eastAsia="el-GR"/>
            <w14:ligatures w14:val="standardContextual"/>
          </w:rPr>
          <w:tab/>
        </w:r>
        <w:r w:rsidRPr="00090E7A">
          <w:rPr>
            <w:rStyle w:val="Hyperlink"/>
          </w:rPr>
          <w:t>IE044 UNLOADING REMARKS</w:t>
        </w:r>
        <w:r>
          <w:rPr>
            <w:webHidden/>
          </w:rPr>
          <w:tab/>
        </w:r>
        <w:r>
          <w:rPr>
            <w:webHidden/>
          </w:rPr>
          <w:fldChar w:fldCharType="begin"/>
        </w:r>
        <w:r>
          <w:rPr>
            <w:webHidden/>
          </w:rPr>
          <w:instrText xml:space="preserve"> PAGEREF _Toc184139757 \h </w:instrText>
        </w:r>
        <w:r>
          <w:rPr>
            <w:webHidden/>
          </w:rPr>
        </w:r>
        <w:r>
          <w:rPr>
            <w:webHidden/>
          </w:rPr>
          <w:fldChar w:fldCharType="separate"/>
        </w:r>
        <w:r>
          <w:rPr>
            <w:webHidden/>
          </w:rPr>
          <w:t>270</w:t>
        </w:r>
        <w:r>
          <w:rPr>
            <w:webHidden/>
          </w:rPr>
          <w:fldChar w:fldCharType="end"/>
        </w:r>
      </w:hyperlink>
    </w:p>
    <w:p w14:paraId="3C41D156" w14:textId="467A8BA3"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58" w:history="1">
        <w:r w:rsidRPr="00090E7A">
          <w:rPr>
            <w:rStyle w:val="Hyperlink"/>
          </w:rPr>
          <w:t>3.19</w:t>
        </w:r>
        <w:r>
          <w:rPr>
            <w:rFonts w:asciiTheme="minorHAnsi" w:eastAsiaTheme="minorEastAsia" w:hAnsiTheme="minorHAnsi" w:cstheme="minorBidi"/>
            <w:kern w:val="2"/>
            <w:lang w:val="el-GR" w:eastAsia="el-GR"/>
            <w14:ligatures w14:val="standardContextual"/>
          </w:rPr>
          <w:tab/>
        </w:r>
        <w:r w:rsidRPr="00090E7A">
          <w:rPr>
            <w:rStyle w:val="Hyperlink"/>
          </w:rPr>
          <w:t>IE045: WRITE-OFF NOTIFICATION</w:t>
        </w:r>
        <w:r>
          <w:rPr>
            <w:webHidden/>
          </w:rPr>
          <w:tab/>
        </w:r>
        <w:r>
          <w:rPr>
            <w:webHidden/>
          </w:rPr>
          <w:fldChar w:fldCharType="begin"/>
        </w:r>
        <w:r>
          <w:rPr>
            <w:webHidden/>
          </w:rPr>
          <w:instrText xml:space="preserve"> PAGEREF _Toc184139758 \h </w:instrText>
        </w:r>
        <w:r>
          <w:rPr>
            <w:webHidden/>
          </w:rPr>
        </w:r>
        <w:r>
          <w:rPr>
            <w:webHidden/>
          </w:rPr>
          <w:fldChar w:fldCharType="separate"/>
        </w:r>
        <w:r>
          <w:rPr>
            <w:webHidden/>
          </w:rPr>
          <w:t>285</w:t>
        </w:r>
        <w:r>
          <w:rPr>
            <w:webHidden/>
          </w:rPr>
          <w:fldChar w:fldCharType="end"/>
        </w:r>
      </w:hyperlink>
    </w:p>
    <w:p w14:paraId="4408A4B0" w14:textId="233B9E15"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59" w:history="1">
        <w:r w:rsidRPr="00090E7A">
          <w:rPr>
            <w:rStyle w:val="Hyperlink"/>
          </w:rPr>
          <w:t>3.20</w:t>
        </w:r>
        <w:r>
          <w:rPr>
            <w:rFonts w:asciiTheme="minorHAnsi" w:eastAsiaTheme="minorEastAsia" w:hAnsiTheme="minorHAnsi" w:cstheme="minorBidi"/>
            <w:kern w:val="2"/>
            <w:lang w:val="el-GR" w:eastAsia="el-GR"/>
            <w14:ligatures w14:val="standardContextual"/>
          </w:rPr>
          <w:tab/>
        </w:r>
        <w:r w:rsidRPr="00090E7A">
          <w:rPr>
            <w:rStyle w:val="Hyperlink"/>
          </w:rPr>
          <w:t>IE051: NORELEASE FOR TRANSIT</w:t>
        </w:r>
        <w:r>
          <w:rPr>
            <w:webHidden/>
          </w:rPr>
          <w:tab/>
        </w:r>
        <w:r>
          <w:rPr>
            <w:webHidden/>
          </w:rPr>
          <w:fldChar w:fldCharType="begin"/>
        </w:r>
        <w:r>
          <w:rPr>
            <w:webHidden/>
          </w:rPr>
          <w:instrText xml:space="preserve"> PAGEREF _Toc184139759 \h </w:instrText>
        </w:r>
        <w:r>
          <w:rPr>
            <w:webHidden/>
          </w:rPr>
        </w:r>
        <w:r>
          <w:rPr>
            <w:webHidden/>
          </w:rPr>
          <w:fldChar w:fldCharType="separate"/>
        </w:r>
        <w:r>
          <w:rPr>
            <w:webHidden/>
          </w:rPr>
          <w:t>289</w:t>
        </w:r>
        <w:r>
          <w:rPr>
            <w:webHidden/>
          </w:rPr>
          <w:fldChar w:fldCharType="end"/>
        </w:r>
      </w:hyperlink>
    </w:p>
    <w:p w14:paraId="1AA2C29D" w14:textId="21FD166D"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60" w:history="1">
        <w:r w:rsidRPr="00090E7A">
          <w:rPr>
            <w:rStyle w:val="Hyperlink"/>
          </w:rPr>
          <w:t>3.21</w:t>
        </w:r>
        <w:r>
          <w:rPr>
            <w:rFonts w:asciiTheme="minorHAnsi" w:eastAsiaTheme="minorEastAsia" w:hAnsiTheme="minorHAnsi" w:cstheme="minorBidi"/>
            <w:kern w:val="2"/>
            <w:lang w:val="el-GR" w:eastAsia="el-GR"/>
            <w14:ligatures w14:val="standardContextual"/>
          </w:rPr>
          <w:tab/>
        </w:r>
        <w:r w:rsidRPr="00090E7A">
          <w:rPr>
            <w:rStyle w:val="Hyperlink"/>
          </w:rPr>
          <w:t>IE054: REQUEST OF RELEASE</w:t>
        </w:r>
        <w:r>
          <w:rPr>
            <w:webHidden/>
          </w:rPr>
          <w:tab/>
        </w:r>
        <w:r>
          <w:rPr>
            <w:webHidden/>
          </w:rPr>
          <w:fldChar w:fldCharType="begin"/>
        </w:r>
        <w:r>
          <w:rPr>
            <w:webHidden/>
          </w:rPr>
          <w:instrText xml:space="preserve"> PAGEREF _Toc184139760 \h </w:instrText>
        </w:r>
        <w:r>
          <w:rPr>
            <w:webHidden/>
          </w:rPr>
        </w:r>
        <w:r>
          <w:rPr>
            <w:webHidden/>
          </w:rPr>
          <w:fldChar w:fldCharType="separate"/>
        </w:r>
        <w:r>
          <w:rPr>
            <w:webHidden/>
          </w:rPr>
          <w:t>293</w:t>
        </w:r>
        <w:r>
          <w:rPr>
            <w:webHidden/>
          </w:rPr>
          <w:fldChar w:fldCharType="end"/>
        </w:r>
      </w:hyperlink>
    </w:p>
    <w:p w14:paraId="7110D03B" w14:textId="5361B7CB"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61" w:history="1">
        <w:r w:rsidRPr="00090E7A">
          <w:rPr>
            <w:rStyle w:val="Hyperlink"/>
          </w:rPr>
          <w:t>3.22</w:t>
        </w:r>
        <w:r>
          <w:rPr>
            <w:rFonts w:asciiTheme="minorHAnsi" w:eastAsiaTheme="minorEastAsia" w:hAnsiTheme="minorHAnsi" w:cstheme="minorBidi"/>
            <w:kern w:val="2"/>
            <w:lang w:val="el-GR" w:eastAsia="el-GR"/>
            <w14:ligatures w14:val="standardContextual"/>
          </w:rPr>
          <w:tab/>
        </w:r>
        <w:r w:rsidRPr="00090E7A">
          <w:rPr>
            <w:rStyle w:val="Hyperlink"/>
          </w:rPr>
          <w:t>IE055: GUARANTEE NOT VALID</w:t>
        </w:r>
        <w:r>
          <w:rPr>
            <w:webHidden/>
          </w:rPr>
          <w:tab/>
        </w:r>
        <w:r>
          <w:rPr>
            <w:webHidden/>
          </w:rPr>
          <w:fldChar w:fldCharType="begin"/>
        </w:r>
        <w:r>
          <w:rPr>
            <w:webHidden/>
          </w:rPr>
          <w:instrText xml:space="preserve"> PAGEREF _Toc184139761 \h </w:instrText>
        </w:r>
        <w:r>
          <w:rPr>
            <w:webHidden/>
          </w:rPr>
        </w:r>
        <w:r>
          <w:rPr>
            <w:webHidden/>
          </w:rPr>
          <w:fldChar w:fldCharType="separate"/>
        </w:r>
        <w:r>
          <w:rPr>
            <w:webHidden/>
          </w:rPr>
          <w:t>297</w:t>
        </w:r>
        <w:r>
          <w:rPr>
            <w:webHidden/>
          </w:rPr>
          <w:fldChar w:fldCharType="end"/>
        </w:r>
      </w:hyperlink>
    </w:p>
    <w:p w14:paraId="2D11676A" w14:textId="50C53185"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62" w:history="1">
        <w:r w:rsidRPr="00090E7A">
          <w:rPr>
            <w:rStyle w:val="Hyperlink"/>
          </w:rPr>
          <w:t>3.23</w:t>
        </w:r>
        <w:r>
          <w:rPr>
            <w:rFonts w:asciiTheme="minorHAnsi" w:eastAsiaTheme="minorEastAsia" w:hAnsiTheme="minorHAnsi" w:cstheme="minorBidi"/>
            <w:kern w:val="2"/>
            <w:lang w:val="el-GR" w:eastAsia="el-GR"/>
            <w14:ligatures w14:val="standardContextual"/>
          </w:rPr>
          <w:tab/>
        </w:r>
        <w:r w:rsidRPr="00090E7A">
          <w:rPr>
            <w:rStyle w:val="Hyperlink"/>
          </w:rPr>
          <w:t>IE056: REJECTION FROM OFFICE OF DEPARTURE</w:t>
        </w:r>
        <w:r>
          <w:rPr>
            <w:webHidden/>
          </w:rPr>
          <w:tab/>
        </w:r>
        <w:r>
          <w:rPr>
            <w:webHidden/>
          </w:rPr>
          <w:fldChar w:fldCharType="begin"/>
        </w:r>
        <w:r>
          <w:rPr>
            <w:webHidden/>
          </w:rPr>
          <w:instrText xml:space="preserve"> PAGEREF _Toc184139762 \h </w:instrText>
        </w:r>
        <w:r>
          <w:rPr>
            <w:webHidden/>
          </w:rPr>
        </w:r>
        <w:r>
          <w:rPr>
            <w:webHidden/>
          </w:rPr>
          <w:fldChar w:fldCharType="separate"/>
        </w:r>
        <w:r>
          <w:rPr>
            <w:webHidden/>
          </w:rPr>
          <w:t>301</w:t>
        </w:r>
        <w:r>
          <w:rPr>
            <w:webHidden/>
          </w:rPr>
          <w:fldChar w:fldCharType="end"/>
        </w:r>
      </w:hyperlink>
    </w:p>
    <w:p w14:paraId="0FB90A47" w14:textId="068250A0"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63" w:history="1">
        <w:r w:rsidRPr="00090E7A">
          <w:rPr>
            <w:rStyle w:val="Hyperlink"/>
          </w:rPr>
          <w:t>3.24</w:t>
        </w:r>
        <w:r>
          <w:rPr>
            <w:rFonts w:asciiTheme="minorHAnsi" w:eastAsiaTheme="minorEastAsia" w:hAnsiTheme="minorHAnsi" w:cstheme="minorBidi"/>
            <w:kern w:val="2"/>
            <w:lang w:val="el-GR" w:eastAsia="el-GR"/>
            <w14:ligatures w14:val="standardContextual"/>
          </w:rPr>
          <w:tab/>
        </w:r>
        <w:r w:rsidRPr="00090E7A">
          <w:rPr>
            <w:rStyle w:val="Hyperlink"/>
          </w:rPr>
          <w:t>IE057: REJECTION FROM OFFICE OF DESTINATION</w:t>
        </w:r>
        <w:r>
          <w:rPr>
            <w:webHidden/>
          </w:rPr>
          <w:tab/>
        </w:r>
        <w:r>
          <w:rPr>
            <w:webHidden/>
          </w:rPr>
          <w:fldChar w:fldCharType="begin"/>
        </w:r>
        <w:r>
          <w:rPr>
            <w:webHidden/>
          </w:rPr>
          <w:instrText xml:space="preserve"> PAGEREF _Toc184139763 \h </w:instrText>
        </w:r>
        <w:r>
          <w:rPr>
            <w:webHidden/>
          </w:rPr>
        </w:r>
        <w:r>
          <w:rPr>
            <w:webHidden/>
          </w:rPr>
          <w:fldChar w:fldCharType="separate"/>
        </w:r>
        <w:r>
          <w:rPr>
            <w:webHidden/>
          </w:rPr>
          <w:t>306</w:t>
        </w:r>
        <w:r>
          <w:rPr>
            <w:webHidden/>
          </w:rPr>
          <w:fldChar w:fldCharType="end"/>
        </w:r>
      </w:hyperlink>
    </w:p>
    <w:p w14:paraId="48CC052F" w14:textId="77954460"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64" w:history="1">
        <w:r w:rsidRPr="00090E7A">
          <w:rPr>
            <w:rStyle w:val="Hyperlink"/>
          </w:rPr>
          <w:t>3.25</w:t>
        </w:r>
        <w:r>
          <w:rPr>
            <w:rFonts w:asciiTheme="minorHAnsi" w:eastAsiaTheme="minorEastAsia" w:hAnsiTheme="minorHAnsi" w:cstheme="minorBidi"/>
            <w:kern w:val="2"/>
            <w:lang w:val="el-GR" w:eastAsia="el-GR"/>
            <w14:ligatures w14:val="standardContextual"/>
          </w:rPr>
          <w:tab/>
        </w:r>
        <w:r w:rsidRPr="00090E7A">
          <w:rPr>
            <w:rStyle w:val="Hyperlink"/>
          </w:rPr>
          <w:t>IE060: CONTROL DECISION NOTIFICATION</w:t>
        </w:r>
        <w:r>
          <w:rPr>
            <w:webHidden/>
          </w:rPr>
          <w:tab/>
        </w:r>
        <w:r>
          <w:rPr>
            <w:webHidden/>
          </w:rPr>
          <w:fldChar w:fldCharType="begin"/>
        </w:r>
        <w:r>
          <w:rPr>
            <w:webHidden/>
          </w:rPr>
          <w:instrText xml:space="preserve"> PAGEREF _Toc184139764 \h </w:instrText>
        </w:r>
        <w:r>
          <w:rPr>
            <w:webHidden/>
          </w:rPr>
        </w:r>
        <w:r>
          <w:rPr>
            <w:webHidden/>
          </w:rPr>
          <w:fldChar w:fldCharType="separate"/>
        </w:r>
        <w:r>
          <w:rPr>
            <w:webHidden/>
          </w:rPr>
          <w:t>310</w:t>
        </w:r>
        <w:r>
          <w:rPr>
            <w:webHidden/>
          </w:rPr>
          <w:fldChar w:fldCharType="end"/>
        </w:r>
      </w:hyperlink>
    </w:p>
    <w:p w14:paraId="55EFA92D" w14:textId="1FE1A03C"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65" w:history="1">
        <w:r w:rsidRPr="00090E7A">
          <w:rPr>
            <w:rStyle w:val="Hyperlink"/>
          </w:rPr>
          <w:t>3.26</w:t>
        </w:r>
        <w:r>
          <w:rPr>
            <w:rFonts w:asciiTheme="minorHAnsi" w:eastAsiaTheme="minorEastAsia" w:hAnsiTheme="minorHAnsi" w:cstheme="minorBidi"/>
            <w:kern w:val="2"/>
            <w:lang w:val="el-GR" w:eastAsia="el-GR"/>
            <w14:ligatures w14:val="standardContextual"/>
          </w:rPr>
          <w:tab/>
        </w:r>
        <w:r w:rsidRPr="00090E7A">
          <w:rPr>
            <w:rStyle w:val="Hyperlink"/>
          </w:rPr>
          <w:t>IE140: REQUEST ON NON-ARRIVED MOVEMENT</w:t>
        </w:r>
        <w:r>
          <w:rPr>
            <w:webHidden/>
          </w:rPr>
          <w:tab/>
        </w:r>
        <w:r>
          <w:rPr>
            <w:webHidden/>
          </w:rPr>
          <w:fldChar w:fldCharType="begin"/>
        </w:r>
        <w:r>
          <w:rPr>
            <w:webHidden/>
          </w:rPr>
          <w:instrText xml:space="preserve"> PAGEREF _Toc184139765 \h </w:instrText>
        </w:r>
        <w:r>
          <w:rPr>
            <w:webHidden/>
          </w:rPr>
        </w:r>
        <w:r>
          <w:rPr>
            <w:webHidden/>
          </w:rPr>
          <w:fldChar w:fldCharType="separate"/>
        </w:r>
        <w:r>
          <w:rPr>
            <w:webHidden/>
          </w:rPr>
          <w:t>316</w:t>
        </w:r>
        <w:r>
          <w:rPr>
            <w:webHidden/>
          </w:rPr>
          <w:fldChar w:fldCharType="end"/>
        </w:r>
      </w:hyperlink>
    </w:p>
    <w:p w14:paraId="6639F9AA" w14:textId="670B7A71"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66" w:history="1">
        <w:r w:rsidRPr="00090E7A">
          <w:rPr>
            <w:rStyle w:val="Hyperlink"/>
          </w:rPr>
          <w:t>3.27</w:t>
        </w:r>
        <w:r>
          <w:rPr>
            <w:rFonts w:asciiTheme="minorHAnsi" w:eastAsiaTheme="minorEastAsia" w:hAnsiTheme="minorHAnsi" w:cstheme="minorBidi"/>
            <w:kern w:val="2"/>
            <w:lang w:val="el-GR" w:eastAsia="el-GR"/>
            <w14:ligatures w14:val="standardContextual"/>
          </w:rPr>
          <w:tab/>
        </w:r>
        <w:r w:rsidRPr="00090E7A">
          <w:rPr>
            <w:rStyle w:val="Hyperlink"/>
          </w:rPr>
          <w:t>IE141: INFORMATION ABOUT NON-ARRIVED MOVEMENT</w:t>
        </w:r>
        <w:r>
          <w:rPr>
            <w:webHidden/>
          </w:rPr>
          <w:tab/>
        </w:r>
        <w:r>
          <w:rPr>
            <w:webHidden/>
          </w:rPr>
          <w:fldChar w:fldCharType="begin"/>
        </w:r>
        <w:r>
          <w:rPr>
            <w:webHidden/>
          </w:rPr>
          <w:instrText xml:space="preserve"> PAGEREF _Toc184139766 \h </w:instrText>
        </w:r>
        <w:r>
          <w:rPr>
            <w:webHidden/>
          </w:rPr>
        </w:r>
        <w:r>
          <w:rPr>
            <w:webHidden/>
          </w:rPr>
          <w:fldChar w:fldCharType="separate"/>
        </w:r>
        <w:r>
          <w:rPr>
            <w:webHidden/>
          </w:rPr>
          <w:t>320</w:t>
        </w:r>
        <w:r>
          <w:rPr>
            <w:webHidden/>
          </w:rPr>
          <w:fldChar w:fldCharType="end"/>
        </w:r>
      </w:hyperlink>
    </w:p>
    <w:p w14:paraId="592BD230" w14:textId="036B36D4"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67" w:history="1">
        <w:r w:rsidRPr="00090E7A">
          <w:rPr>
            <w:rStyle w:val="Hyperlink"/>
          </w:rPr>
          <w:t>3.28</w:t>
        </w:r>
        <w:r>
          <w:rPr>
            <w:rFonts w:asciiTheme="minorHAnsi" w:eastAsiaTheme="minorEastAsia" w:hAnsiTheme="minorHAnsi" w:cstheme="minorBidi"/>
            <w:kern w:val="2"/>
            <w:lang w:val="el-GR" w:eastAsia="el-GR"/>
            <w14:ligatures w14:val="standardContextual"/>
          </w:rPr>
          <w:tab/>
        </w:r>
        <w:r w:rsidRPr="00090E7A">
          <w:rPr>
            <w:rStyle w:val="Hyperlink"/>
          </w:rPr>
          <w:t>IE170: PRESENTATION NOTIFICATION FOR THE PRE-LODGED DECLARATION</w:t>
        </w:r>
        <w:r>
          <w:rPr>
            <w:webHidden/>
          </w:rPr>
          <w:tab/>
        </w:r>
        <w:r>
          <w:rPr>
            <w:webHidden/>
          </w:rPr>
          <w:fldChar w:fldCharType="begin"/>
        </w:r>
        <w:r>
          <w:rPr>
            <w:webHidden/>
          </w:rPr>
          <w:instrText xml:space="preserve"> PAGEREF _Toc184139767 \h </w:instrText>
        </w:r>
        <w:r>
          <w:rPr>
            <w:webHidden/>
          </w:rPr>
        </w:r>
        <w:r>
          <w:rPr>
            <w:webHidden/>
          </w:rPr>
          <w:fldChar w:fldCharType="separate"/>
        </w:r>
        <w:r>
          <w:rPr>
            <w:webHidden/>
          </w:rPr>
          <w:t>325</w:t>
        </w:r>
        <w:r>
          <w:rPr>
            <w:webHidden/>
          </w:rPr>
          <w:fldChar w:fldCharType="end"/>
        </w:r>
      </w:hyperlink>
    </w:p>
    <w:p w14:paraId="012B56B4" w14:textId="6B17E35D"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68" w:history="1">
        <w:r w:rsidRPr="00090E7A">
          <w:rPr>
            <w:rStyle w:val="Hyperlink"/>
          </w:rPr>
          <w:t>3.29</w:t>
        </w:r>
        <w:r>
          <w:rPr>
            <w:rFonts w:asciiTheme="minorHAnsi" w:eastAsiaTheme="minorEastAsia" w:hAnsiTheme="minorHAnsi" w:cstheme="minorBidi"/>
            <w:kern w:val="2"/>
            <w:lang w:val="el-GR" w:eastAsia="el-GR"/>
            <w14:ligatures w14:val="standardContextual"/>
          </w:rPr>
          <w:tab/>
        </w:r>
        <w:r w:rsidRPr="00090E7A">
          <w:rPr>
            <w:rStyle w:val="Hyperlink"/>
          </w:rPr>
          <w:t>IE182: FORWARDED INCIDENT NOTIFICATION TO ED</w:t>
        </w:r>
        <w:r>
          <w:rPr>
            <w:webHidden/>
          </w:rPr>
          <w:tab/>
        </w:r>
        <w:r>
          <w:rPr>
            <w:webHidden/>
          </w:rPr>
          <w:fldChar w:fldCharType="begin"/>
        </w:r>
        <w:r>
          <w:rPr>
            <w:webHidden/>
          </w:rPr>
          <w:instrText xml:space="preserve"> PAGEREF _Toc184139768 \h </w:instrText>
        </w:r>
        <w:r>
          <w:rPr>
            <w:webHidden/>
          </w:rPr>
        </w:r>
        <w:r>
          <w:rPr>
            <w:webHidden/>
          </w:rPr>
          <w:fldChar w:fldCharType="separate"/>
        </w:r>
        <w:r>
          <w:rPr>
            <w:webHidden/>
          </w:rPr>
          <w:t>339</w:t>
        </w:r>
        <w:r>
          <w:rPr>
            <w:webHidden/>
          </w:rPr>
          <w:fldChar w:fldCharType="end"/>
        </w:r>
      </w:hyperlink>
    </w:p>
    <w:p w14:paraId="76A9F401" w14:textId="32995B48"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69" w:history="1">
        <w:r w:rsidRPr="00090E7A">
          <w:rPr>
            <w:rStyle w:val="Hyperlink"/>
          </w:rPr>
          <w:t>3.30</w:t>
        </w:r>
        <w:r>
          <w:rPr>
            <w:rFonts w:asciiTheme="minorHAnsi" w:eastAsiaTheme="minorEastAsia" w:hAnsiTheme="minorHAnsi" w:cstheme="minorBidi"/>
            <w:kern w:val="2"/>
            <w:lang w:val="el-GR" w:eastAsia="el-GR"/>
            <w14:ligatures w14:val="standardContextual"/>
          </w:rPr>
          <w:tab/>
        </w:r>
        <w:r w:rsidRPr="00090E7A">
          <w:rPr>
            <w:rStyle w:val="Hyperlink"/>
          </w:rPr>
          <w:t>IE224: INDIVIDUAL GUARANTEE VOUCHER SOLD</w:t>
        </w:r>
        <w:r>
          <w:rPr>
            <w:webHidden/>
          </w:rPr>
          <w:tab/>
        </w:r>
        <w:r>
          <w:rPr>
            <w:webHidden/>
          </w:rPr>
          <w:fldChar w:fldCharType="begin"/>
        </w:r>
        <w:r>
          <w:rPr>
            <w:webHidden/>
          </w:rPr>
          <w:instrText xml:space="preserve"> PAGEREF _Toc184139769 \h </w:instrText>
        </w:r>
        <w:r>
          <w:rPr>
            <w:webHidden/>
          </w:rPr>
        </w:r>
        <w:r>
          <w:rPr>
            <w:webHidden/>
          </w:rPr>
          <w:fldChar w:fldCharType="separate"/>
        </w:r>
        <w:r>
          <w:rPr>
            <w:webHidden/>
          </w:rPr>
          <w:t>347</w:t>
        </w:r>
        <w:r>
          <w:rPr>
            <w:webHidden/>
          </w:rPr>
          <w:fldChar w:fldCharType="end"/>
        </w:r>
      </w:hyperlink>
    </w:p>
    <w:p w14:paraId="7102C88B" w14:textId="3757D0DC"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70" w:history="1">
        <w:r w:rsidRPr="00090E7A">
          <w:rPr>
            <w:rStyle w:val="Hyperlink"/>
          </w:rPr>
          <w:t>3.31</w:t>
        </w:r>
        <w:r>
          <w:rPr>
            <w:rFonts w:asciiTheme="minorHAnsi" w:eastAsiaTheme="minorEastAsia" w:hAnsiTheme="minorHAnsi" w:cstheme="minorBidi"/>
            <w:kern w:val="2"/>
            <w:lang w:val="el-GR" w:eastAsia="el-GR"/>
            <w14:ligatures w14:val="standardContextual"/>
          </w:rPr>
          <w:tab/>
        </w:r>
        <w:r w:rsidRPr="00090E7A">
          <w:rPr>
            <w:rStyle w:val="Hyperlink"/>
          </w:rPr>
          <w:t>IE225: GUARANTEE UPDATE NOTIFICATION</w:t>
        </w:r>
        <w:r>
          <w:rPr>
            <w:webHidden/>
          </w:rPr>
          <w:tab/>
        </w:r>
        <w:r>
          <w:rPr>
            <w:webHidden/>
          </w:rPr>
          <w:fldChar w:fldCharType="begin"/>
        </w:r>
        <w:r>
          <w:rPr>
            <w:webHidden/>
          </w:rPr>
          <w:instrText xml:space="preserve"> PAGEREF _Toc184139770 \h </w:instrText>
        </w:r>
        <w:r>
          <w:rPr>
            <w:webHidden/>
          </w:rPr>
        </w:r>
        <w:r>
          <w:rPr>
            <w:webHidden/>
          </w:rPr>
          <w:fldChar w:fldCharType="separate"/>
        </w:r>
        <w:r>
          <w:rPr>
            <w:webHidden/>
          </w:rPr>
          <w:t>352</w:t>
        </w:r>
        <w:r>
          <w:rPr>
            <w:webHidden/>
          </w:rPr>
          <w:fldChar w:fldCharType="end"/>
        </w:r>
      </w:hyperlink>
    </w:p>
    <w:p w14:paraId="12D45D62" w14:textId="67E2D2D4"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71" w:history="1">
        <w:r w:rsidRPr="00090E7A">
          <w:rPr>
            <w:rStyle w:val="Hyperlink"/>
          </w:rPr>
          <w:t>3.32</w:t>
        </w:r>
        <w:r>
          <w:rPr>
            <w:rFonts w:asciiTheme="minorHAnsi" w:eastAsiaTheme="minorEastAsia" w:hAnsiTheme="minorHAnsi" w:cstheme="minorBidi"/>
            <w:kern w:val="2"/>
            <w:lang w:val="el-GR" w:eastAsia="el-GR"/>
            <w14:ligatures w14:val="standardContextual"/>
          </w:rPr>
          <w:tab/>
        </w:r>
        <w:r w:rsidRPr="00090E7A">
          <w:rPr>
            <w:rStyle w:val="Hyperlink"/>
          </w:rPr>
          <w:t>IE228: COMPREHENSIVE GUARANTEE CANCELLATION LIABILITY LIBERATION</w:t>
        </w:r>
        <w:r>
          <w:rPr>
            <w:webHidden/>
          </w:rPr>
          <w:tab/>
        </w:r>
        <w:r>
          <w:rPr>
            <w:webHidden/>
          </w:rPr>
          <w:fldChar w:fldCharType="begin"/>
        </w:r>
        <w:r>
          <w:rPr>
            <w:webHidden/>
          </w:rPr>
          <w:instrText xml:space="preserve"> PAGEREF _Toc184139771 \h </w:instrText>
        </w:r>
        <w:r>
          <w:rPr>
            <w:webHidden/>
          </w:rPr>
        </w:r>
        <w:r>
          <w:rPr>
            <w:webHidden/>
          </w:rPr>
          <w:fldChar w:fldCharType="separate"/>
        </w:r>
        <w:r>
          <w:rPr>
            <w:webHidden/>
          </w:rPr>
          <w:t>355</w:t>
        </w:r>
        <w:r>
          <w:rPr>
            <w:webHidden/>
          </w:rPr>
          <w:fldChar w:fldCharType="end"/>
        </w:r>
      </w:hyperlink>
    </w:p>
    <w:p w14:paraId="780F26D4" w14:textId="77730B15"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72" w:history="1">
        <w:r w:rsidRPr="00090E7A">
          <w:rPr>
            <w:rStyle w:val="Hyperlink"/>
          </w:rPr>
          <w:t>3.33</w:t>
        </w:r>
        <w:r>
          <w:rPr>
            <w:rFonts w:asciiTheme="minorHAnsi" w:eastAsiaTheme="minorEastAsia" w:hAnsiTheme="minorHAnsi" w:cstheme="minorBidi"/>
            <w:kern w:val="2"/>
            <w:lang w:val="el-GR" w:eastAsia="el-GR"/>
            <w14:ligatures w14:val="standardContextual"/>
          </w:rPr>
          <w:tab/>
        </w:r>
        <w:r w:rsidRPr="00090E7A">
          <w:rPr>
            <w:rStyle w:val="Hyperlink"/>
          </w:rPr>
          <w:t>IE229: INDIVIDUAL GUARANTEE VOUCHER REVOCATION NOTIFICATION</w:t>
        </w:r>
        <w:r>
          <w:rPr>
            <w:webHidden/>
          </w:rPr>
          <w:tab/>
        </w:r>
        <w:r>
          <w:rPr>
            <w:webHidden/>
          </w:rPr>
          <w:fldChar w:fldCharType="begin"/>
        </w:r>
        <w:r>
          <w:rPr>
            <w:webHidden/>
          </w:rPr>
          <w:instrText xml:space="preserve"> PAGEREF _Toc184139772 \h </w:instrText>
        </w:r>
        <w:r>
          <w:rPr>
            <w:webHidden/>
          </w:rPr>
        </w:r>
        <w:r>
          <w:rPr>
            <w:webHidden/>
          </w:rPr>
          <w:fldChar w:fldCharType="separate"/>
        </w:r>
        <w:r>
          <w:rPr>
            <w:webHidden/>
          </w:rPr>
          <w:t>360</w:t>
        </w:r>
        <w:r>
          <w:rPr>
            <w:webHidden/>
          </w:rPr>
          <w:fldChar w:fldCharType="end"/>
        </w:r>
      </w:hyperlink>
    </w:p>
    <w:p w14:paraId="785195FD" w14:textId="6E2C2C50"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73" w:history="1">
        <w:r w:rsidRPr="00090E7A">
          <w:rPr>
            <w:rStyle w:val="Hyperlink"/>
          </w:rPr>
          <w:t>3.34</w:t>
        </w:r>
        <w:r>
          <w:rPr>
            <w:rFonts w:asciiTheme="minorHAnsi" w:eastAsiaTheme="minorEastAsia" w:hAnsiTheme="minorHAnsi" w:cstheme="minorBidi"/>
            <w:kern w:val="2"/>
            <w:lang w:val="el-GR" w:eastAsia="el-GR"/>
            <w14:ligatures w14:val="standardContextual"/>
          </w:rPr>
          <w:tab/>
        </w:r>
        <w:r w:rsidRPr="00090E7A">
          <w:rPr>
            <w:rStyle w:val="Hyperlink"/>
          </w:rPr>
          <w:t>IE231: COMPREHENSIVE GUARANTEE CANCELLATION NOTIFICATION</w:t>
        </w:r>
        <w:r>
          <w:rPr>
            <w:webHidden/>
          </w:rPr>
          <w:tab/>
        </w:r>
        <w:r>
          <w:rPr>
            <w:webHidden/>
          </w:rPr>
          <w:fldChar w:fldCharType="begin"/>
        </w:r>
        <w:r>
          <w:rPr>
            <w:webHidden/>
          </w:rPr>
          <w:instrText xml:space="preserve"> PAGEREF _Toc184139773 \h </w:instrText>
        </w:r>
        <w:r>
          <w:rPr>
            <w:webHidden/>
          </w:rPr>
        </w:r>
        <w:r>
          <w:rPr>
            <w:webHidden/>
          </w:rPr>
          <w:fldChar w:fldCharType="separate"/>
        </w:r>
        <w:r>
          <w:rPr>
            <w:webHidden/>
          </w:rPr>
          <w:t>363</w:t>
        </w:r>
        <w:r>
          <w:rPr>
            <w:webHidden/>
          </w:rPr>
          <w:fldChar w:fldCharType="end"/>
        </w:r>
      </w:hyperlink>
    </w:p>
    <w:p w14:paraId="6CF3F83A" w14:textId="50A77A18"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74" w:history="1">
        <w:r w:rsidRPr="00090E7A">
          <w:rPr>
            <w:rStyle w:val="Hyperlink"/>
          </w:rPr>
          <w:t>3.35</w:t>
        </w:r>
        <w:r>
          <w:rPr>
            <w:rFonts w:asciiTheme="minorHAnsi" w:eastAsiaTheme="minorEastAsia" w:hAnsiTheme="minorHAnsi" w:cstheme="minorBidi"/>
            <w:kern w:val="2"/>
            <w:lang w:val="el-GR" w:eastAsia="el-GR"/>
            <w14:ligatures w14:val="standardContextual"/>
          </w:rPr>
          <w:tab/>
        </w:r>
        <w:r w:rsidRPr="00090E7A">
          <w:rPr>
            <w:rStyle w:val="Hyperlink"/>
          </w:rPr>
          <w:t>IE906: FUNCTIONAL NACK</w:t>
        </w:r>
        <w:r>
          <w:rPr>
            <w:webHidden/>
          </w:rPr>
          <w:tab/>
        </w:r>
        <w:r>
          <w:rPr>
            <w:webHidden/>
          </w:rPr>
          <w:fldChar w:fldCharType="begin"/>
        </w:r>
        <w:r>
          <w:rPr>
            <w:webHidden/>
          </w:rPr>
          <w:instrText xml:space="preserve"> PAGEREF _Toc184139774 \h </w:instrText>
        </w:r>
        <w:r>
          <w:rPr>
            <w:webHidden/>
          </w:rPr>
        </w:r>
        <w:r>
          <w:rPr>
            <w:webHidden/>
          </w:rPr>
          <w:fldChar w:fldCharType="separate"/>
        </w:r>
        <w:r>
          <w:rPr>
            <w:webHidden/>
          </w:rPr>
          <w:t>366</w:t>
        </w:r>
        <w:r>
          <w:rPr>
            <w:webHidden/>
          </w:rPr>
          <w:fldChar w:fldCharType="end"/>
        </w:r>
      </w:hyperlink>
    </w:p>
    <w:p w14:paraId="6686C9DF" w14:textId="5A829DF9"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75" w:history="1">
        <w:r w:rsidRPr="00090E7A">
          <w:rPr>
            <w:rStyle w:val="Hyperlink"/>
          </w:rPr>
          <w:t>3.36</w:t>
        </w:r>
        <w:r>
          <w:rPr>
            <w:rFonts w:asciiTheme="minorHAnsi" w:eastAsiaTheme="minorEastAsia" w:hAnsiTheme="minorHAnsi" w:cstheme="minorBidi"/>
            <w:kern w:val="2"/>
            <w:lang w:val="el-GR" w:eastAsia="el-GR"/>
            <w14:ligatures w14:val="standardContextual"/>
          </w:rPr>
          <w:tab/>
        </w:r>
        <w:r w:rsidRPr="00090E7A">
          <w:rPr>
            <w:rStyle w:val="Hyperlink"/>
          </w:rPr>
          <w:t>IE917: XML NACK</w:t>
        </w:r>
        <w:r>
          <w:rPr>
            <w:webHidden/>
          </w:rPr>
          <w:tab/>
        </w:r>
        <w:r>
          <w:rPr>
            <w:webHidden/>
          </w:rPr>
          <w:fldChar w:fldCharType="begin"/>
        </w:r>
        <w:r>
          <w:rPr>
            <w:webHidden/>
          </w:rPr>
          <w:instrText xml:space="preserve"> PAGEREF _Toc184139775 \h </w:instrText>
        </w:r>
        <w:r>
          <w:rPr>
            <w:webHidden/>
          </w:rPr>
        </w:r>
        <w:r>
          <w:rPr>
            <w:webHidden/>
          </w:rPr>
          <w:fldChar w:fldCharType="separate"/>
        </w:r>
        <w:r>
          <w:rPr>
            <w:webHidden/>
          </w:rPr>
          <w:t>369</w:t>
        </w:r>
        <w:r>
          <w:rPr>
            <w:webHidden/>
          </w:rPr>
          <w:fldChar w:fldCharType="end"/>
        </w:r>
      </w:hyperlink>
    </w:p>
    <w:p w14:paraId="5BFB5324" w14:textId="0FA41393"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76" w:history="1">
        <w:r w:rsidRPr="00090E7A">
          <w:rPr>
            <w:rStyle w:val="Hyperlink"/>
          </w:rPr>
          <w:t>3.37</w:t>
        </w:r>
        <w:r>
          <w:rPr>
            <w:rFonts w:asciiTheme="minorHAnsi" w:eastAsiaTheme="minorEastAsia" w:hAnsiTheme="minorHAnsi" w:cstheme="minorBidi"/>
            <w:kern w:val="2"/>
            <w:lang w:val="el-GR" w:eastAsia="el-GR"/>
            <w14:ligatures w14:val="standardContextual"/>
          </w:rPr>
          <w:tab/>
        </w:r>
        <w:r w:rsidRPr="00090E7A">
          <w:rPr>
            <w:rStyle w:val="Hyperlink"/>
          </w:rPr>
          <w:t>IE928: POSITIVE ACKNOWLEDGE</w:t>
        </w:r>
        <w:r>
          <w:rPr>
            <w:webHidden/>
          </w:rPr>
          <w:tab/>
        </w:r>
        <w:r>
          <w:rPr>
            <w:webHidden/>
          </w:rPr>
          <w:fldChar w:fldCharType="begin"/>
        </w:r>
        <w:r>
          <w:rPr>
            <w:webHidden/>
          </w:rPr>
          <w:instrText xml:space="preserve"> PAGEREF _Toc184139776 \h </w:instrText>
        </w:r>
        <w:r>
          <w:rPr>
            <w:webHidden/>
          </w:rPr>
        </w:r>
        <w:r>
          <w:rPr>
            <w:webHidden/>
          </w:rPr>
          <w:fldChar w:fldCharType="separate"/>
        </w:r>
        <w:r>
          <w:rPr>
            <w:webHidden/>
          </w:rPr>
          <w:t>372</w:t>
        </w:r>
        <w:r>
          <w:rPr>
            <w:webHidden/>
          </w:rPr>
          <w:fldChar w:fldCharType="end"/>
        </w:r>
      </w:hyperlink>
    </w:p>
    <w:p w14:paraId="53B171D4" w14:textId="4D20CA8F"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77" w:history="1">
        <w:r w:rsidRPr="00090E7A">
          <w:rPr>
            <w:rStyle w:val="Hyperlink"/>
          </w:rPr>
          <w:t>3.38</w:t>
        </w:r>
        <w:r>
          <w:rPr>
            <w:rFonts w:asciiTheme="minorHAnsi" w:eastAsiaTheme="minorEastAsia" w:hAnsiTheme="minorHAnsi" w:cstheme="minorBidi"/>
            <w:kern w:val="2"/>
            <w:lang w:val="el-GR" w:eastAsia="el-GR"/>
            <w14:ligatures w14:val="standardContextual"/>
          </w:rPr>
          <w:tab/>
        </w:r>
        <w:r w:rsidRPr="00090E7A">
          <w:rPr>
            <w:rStyle w:val="Hyperlink"/>
          </w:rPr>
          <w:t>TR015V:TRANSIT PRE-LODGED DECLARATION ACKNOWLEDGMENT</w:t>
        </w:r>
        <w:r>
          <w:rPr>
            <w:webHidden/>
          </w:rPr>
          <w:tab/>
        </w:r>
        <w:r>
          <w:rPr>
            <w:webHidden/>
          </w:rPr>
          <w:fldChar w:fldCharType="begin"/>
        </w:r>
        <w:r>
          <w:rPr>
            <w:webHidden/>
          </w:rPr>
          <w:instrText xml:space="preserve"> PAGEREF _Toc184139777 \h </w:instrText>
        </w:r>
        <w:r>
          <w:rPr>
            <w:webHidden/>
          </w:rPr>
        </w:r>
        <w:r>
          <w:rPr>
            <w:webHidden/>
          </w:rPr>
          <w:fldChar w:fldCharType="separate"/>
        </w:r>
        <w:r>
          <w:rPr>
            <w:webHidden/>
          </w:rPr>
          <w:t>375</w:t>
        </w:r>
        <w:r>
          <w:rPr>
            <w:webHidden/>
          </w:rPr>
          <w:fldChar w:fldCharType="end"/>
        </w:r>
      </w:hyperlink>
    </w:p>
    <w:p w14:paraId="5968C57B" w14:textId="23A294A9"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78" w:history="1">
        <w:r w:rsidRPr="00090E7A">
          <w:rPr>
            <w:rStyle w:val="Hyperlink"/>
          </w:rPr>
          <w:t>3.39</w:t>
        </w:r>
        <w:r>
          <w:rPr>
            <w:rFonts w:asciiTheme="minorHAnsi" w:eastAsiaTheme="minorEastAsia" w:hAnsiTheme="minorHAnsi" w:cstheme="minorBidi"/>
            <w:kern w:val="2"/>
            <w:lang w:val="el-GR" w:eastAsia="el-GR"/>
            <w14:ligatures w14:val="standardContextual"/>
          </w:rPr>
          <w:tab/>
        </w:r>
        <w:r w:rsidRPr="00090E7A">
          <w:rPr>
            <w:rStyle w:val="Hyperlink"/>
          </w:rPr>
          <w:t>TR054:REQUEST FOR ADVICE</w:t>
        </w:r>
        <w:r>
          <w:rPr>
            <w:webHidden/>
          </w:rPr>
          <w:tab/>
        </w:r>
        <w:r>
          <w:rPr>
            <w:webHidden/>
          </w:rPr>
          <w:fldChar w:fldCharType="begin"/>
        </w:r>
        <w:r>
          <w:rPr>
            <w:webHidden/>
          </w:rPr>
          <w:instrText xml:space="preserve"> PAGEREF _Toc184139778 \h </w:instrText>
        </w:r>
        <w:r>
          <w:rPr>
            <w:webHidden/>
          </w:rPr>
        </w:r>
        <w:r>
          <w:rPr>
            <w:webHidden/>
          </w:rPr>
          <w:fldChar w:fldCharType="separate"/>
        </w:r>
        <w:r>
          <w:rPr>
            <w:webHidden/>
          </w:rPr>
          <w:t>381</w:t>
        </w:r>
        <w:r>
          <w:rPr>
            <w:webHidden/>
          </w:rPr>
          <w:fldChar w:fldCharType="end"/>
        </w:r>
      </w:hyperlink>
    </w:p>
    <w:p w14:paraId="236CD601" w14:textId="17568A50"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79" w:history="1">
        <w:r w:rsidRPr="00090E7A">
          <w:rPr>
            <w:rStyle w:val="Hyperlink"/>
            <w:lang w:val="en-GB"/>
          </w:rPr>
          <w:t>3.40</w:t>
        </w:r>
        <w:r>
          <w:rPr>
            <w:rFonts w:asciiTheme="minorHAnsi" w:eastAsiaTheme="minorEastAsia" w:hAnsiTheme="minorHAnsi" w:cstheme="minorBidi"/>
            <w:kern w:val="2"/>
            <w:lang w:val="el-GR" w:eastAsia="el-GR"/>
            <w14:ligatures w14:val="standardContextual"/>
          </w:rPr>
          <w:tab/>
        </w:r>
        <w:r w:rsidRPr="00090E7A">
          <w:rPr>
            <w:rStyle w:val="Hyperlink"/>
            <w:lang w:val="en-GB"/>
          </w:rPr>
          <w:t>TR060: CONTROL DECISION NOTIFICATION AT DESTINATION</w:t>
        </w:r>
        <w:r>
          <w:rPr>
            <w:webHidden/>
          </w:rPr>
          <w:tab/>
        </w:r>
        <w:r>
          <w:rPr>
            <w:webHidden/>
          </w:rPr>
          <w:fldChar w:fldCharType="begin"/>
        </w:r>
        <w:r>
          <w:rPr>
            <w:webHidden/>
          </w:rPr>
          <w:instrText xml:space="preserve"> PAGEREF _Toc184139779 \h </w:instrText>
        </w:r>
        <w:r>
          <w:rPr>
            <w:webHidden/>
          </w:rPr>
        </w:r>
        <w:r>
          <w:rPr>
            <w:webHidden/>
          </w:rPr>
          <w:fldChar w:fldCharType="separate"/>
        </w:r>
        <w:r>
          <w:rPr>
            <w:webHidden/>
          </w:rPr>
          <w:t>384</w:t>
        </w:r>
        <w:r>
          <w:rPr>
            <w:webHidden/>
          </w:rPr>
          <w:fldChar w:fldCharType="end"/>
        </w:r>
      </w:hyperlink>
    </w:p>
    <w:p w14:paraId="215AA16F" w14:textId="0810D6D3"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80" w:history="1">
        <w:r w:rsidRPr="00090E7A">
          <w:rPr>
            <w:rStyle w:val="Hyperlink"/>
          </w:rPr>
          <w:t>3.41</w:t>
        </w:r>
        <w:r>
          <w:rPr>
            <w:rFonts w:asciiTheme="minorHAnsi" w:eastAsiaTheme="minorEastAsia" w:hAnsiTheme="minorHAnsi" w:cstheme="minorBidi"/>
            <w:kern w:val="2"/>
            <w:lang w:val="el-GR" w:eastAsia="el-GR"/>
            <w14:ligatures w14:val="standardContextual"/>
          </w:rPr>
          <w:tab/>
        </w:r>
        <w:r w:rsidRPr="00090E7A">
          <w:rPr>
            <w:rStyle w:val="Hyperlink"/>
          </w:rPr>
          <w:t>TR062:REQUEST DECLARATION AMENDMENT</w:t>
        </w:r>
        <w:r>
          <w:rPr>
            <w:webHidden/>
          </w:rPr>
          <w:tab/>
        </w:r>
        <w:r>
          <w:rPr>
            <w:webHidden/>
          </w:rPr>
          <w:fldChar w:fldCharType="begin"/>
        </w:r>
        <w:r>
          <w:rPr>
            <w:webHidden/>
          </w:rPr>
          <w:instrText xml:space="preserve"> PAGEREF _Toc184139780 \h </w:instrText>
        </w:r>
        <w:r>
          <w:rPr>
            <w:webHidden/>
          </w:rPr>
        </w:r>
        <w:r>
          <w:rPr>
            <w:webHidden/>
          </w:rPr>
          <w:fldChar w:fldCharType="separate"/>
        </w:r>
        <w:r>
          <w:rPr>
            <w:webHidden/>
          </w:rPr>
          <w:t>388</w:t>
        </w:r>
        <w:r>
          <w:rPr>
            <w:webHidden/>
          </w:rPr>
          <w:fldChar w:fldCharType="end"/>
        </w:r>
      </w:hyperlink>
    </w:p>
    <w:p w14:paraId="2CEFD43A" w14:textId="1F05F6B5"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81" w:history="1">
        <w:r w:rsidRPr="00090E7A">
          <w:rPr>
            <w:rStyle w:val="Hyperlink"/>
          </w:rPr>
          <w:t>3.42</w:t>
        </w:r>
        <w:r>
          <w:rPr>
            <w:rFonts w:asciiTheme="minorHAnsi" w:eastAsiaTheme="minorEastAsia" w:hAnsiTheme="minorHAnsi" w:cstheme="minorBidi"/>
            <w:kern w:val="2"/>
            <w:lang w:val="el-GR" w:eastAsia="el-GR"/>
            <w14:ligatures w14:val="standardContextual"/>
          </w:rPr>
          <w:tab/>
        </w:r>
        <w:r w:rsidRPr="00090E7A">
          <w:rPr>
            <w:rStyle w:val="Hyperlink"/>
          </w:rPr>
          <w:t>TR862:DECLARATION AMENDMENT REQUEST CANCELLATION</w:t>
        </w:r>
        <w:r>
          <w:rPr>
            <w:webHidden/>
          </w:rPr>
          <w:tab/>
        </w:r>
        <w:r>
          <w:rPr>
            <w:webHidden/>
          </w:rPr>
          <w:fldChar w:fldCharType="begin"/>
        </w:r>
        <w:r>
          <w:rPr>
            <w:webHidden/>
          </w:rPr>
          <w:instrText xml:space="preserve"> PAGEREF _Toc184139781 \h </w:instrText>
        </w:r>
        <w:r>
          <w:rPr>
            <w:webHidden/>
          </w:rPr>
        </w:r>
        <w:r>
          <w:rPr>
            <w:webHidden/>
          </w:rPr>
          <w:fldChar w:fldCharType="separate"/>
        </w:r>
        <w:r>
          <w:rPr>
            <w:webHidden/>
          </w:rPr>
          <w:t>390</w:t>
        </w:r>
        <w:r>
          <w:rPr>
            <w:webHidden/>
          </w:rPr>
          <w:fldChar w:fldCharType="end"/>
        </w:r>
      </w:hyperlink>
    </w:p>
    <w:p w14:paraId="07AD71B1" w14:textId="30AD5CC4"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82" w:history="1">
        <w:r w:rsidRPr="00090E7A">
          <w:rPr>
            <w:rStyle w:val="Hyperlink"/>
          </w:rPr>
          <w:t>3.43</w:t>
        </w:r>
        <w:r>
          <w:rPr>
            <w:rFonts w:asciiTheme="minorHAnsi" w:eastAsiaTheme="minorEastAsia" w:hAnsiTheme="minorHAnsi" w:cstheme="minorBidi"/>
            <w:kern w:val="2"/>
            <w:lang w:val="el-GR" w:eastAsia="el-GR"/>
            <w14:ligatures w14:val="standardContextual"/>
          </w:rPr>
          <w:tab/>
        </w:r>
        <w:r w:rsidRPr="00090E7A">
          <w:rPr>
            <w:rStyle w:val="Hyperlink"/>
          </w:rPr>
          <w:t>TR064:REQUEST DECLARATION INVALIDATION</w:t>
        </w:r>
        <w:r>
          <w:rPr>
            <w:webHidden/>
          </w:rPr>
          <w:tab/>
        </w:r>
        <w:r>
          <w:rPr>
            <w:webHidden/>
          </w:rPr>
          <w:fldChar w:fldCharType="begin"/>
        </w:r>
        <w:r>
          <w:rPr>
            <w:webHidden/>
          </w:rPr>
          <w:instrText xml:space="preserve"> PAGEREF _Toc184139782 \h </w:instrText>
        </w:r>
        <w:r>
          <w:rPr>
            <w:webHidden/>
          </w:rPr>
        </w:r>
        <w:r>
          <w:rPr>
            <w:webHidden/>
          </w:rPr>
          <w:fldChar w:fldCharType="separate"/>
        </w:r>
        <w:r>
          <w:rPr>
            <w:webHidden/>
          </w:rPr>
          <w:t>392</w:t>
        </w:r>
        <w:r>
          <w:rPr>
            <w:webHidden/>
          </w:rPr>
          <w:fldChar w:fldCharType="end"/>
        </w:r>
      </w:hyperlink>
    </w:p>
    <w:p w14:paraId="23EF44C1" w14:textId="4FA35C46"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83" w:history="1">
        <w:r w:rsidRPr="00090E7A">
          <w:rPr>
            <w:rStyle w:val="Hyperlink"/>
          </w:rPr>
          <w:t>3.44</w:t>
        </w:r>
        <w:r>
          <w:rPr>
            <w:rFonts w:asciiTheme="minorHAnsi" w:eastAsiaTheme="minorEastAsia" w:hAnsiTheme="minorHAnsi" w:cstheme="minorBidi"/>
            <w:kern w:val="2"/>
            <w:lang w:val="el-GR" w:eastAsia="el-GR"/>
            <w14:ligatures w14:val="standardContextual"/>
          </w:rPr>
          <w:tab/>
        </w:r>
        <w:r w:rsidRPr="00090E7A">
          <w:rPr>
            <w:rStyle w:val="Hyperlink"/>
          </w:rPr>
          <w:t>TR864:DECLARATION INVALIDATION REQUEST CANCELLATION</w:t>
        </w:r>
        <w:r>
          <w:rPr>
            <w:webHidden/>
          </w:rPr>
          <w:tab/>
        </w:r>
        <w:r>
          <w:rPr>
            <w:webHidden/>
          </w:rPr>
          <w:fldChar w:fldCharType="begin"/>
        </w:r>
        <w:r>
          <w:rPr>
            <w:webHidden/>
          </w:rPr>
          <w:instrText xml:space="preserve"> PAGEREF _Toc184139783 \h </w:instrText>
        </w:r>
        <w:r>
          <w:rPr>
            <w:webHidden/>
          </w:rPr>
        </w:r>
        <w:r>
          <w:rPr>
            <w:webHidden/>
          </w:rPr>
          <w:fldChar w:fldCharType="separate"/>
        </w:r>
        <w:r>
          <w:rPr>
            <w:webHidden/>
          </w:rPr>
          <w:t>394</w:t>
        </w:r>
        <w:r>
          <w:rPr>
            <w:webHidden/>
          </w:rPr>
          <w:fldChar w:fldCharType="end"/>
        </w:r>
      </w:hyperlink>
    </w:p>
    <w:p w14:paraId="2D2D7575" w14:textId="02B2FFD9"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84" w:history="1">
        <w:r w:rsidRPr="00090E7A">
          <w:rPr>
            <w:rStyle w:val="Hyperlink"/>
          </w:rPr>
          <w:t>3.45</w:t>
        </w:r>
        <w:r>
          <w:rPr>
            <w:rFonts w:asciiTheme="minorHAnsi" w:eastAsiaTheme="minorEastAsia" w:hAnsiTheme="minorHAnsi" w:cstheme="minorBidi"/>
            <w:kern w:val="2"/>
            <w:lang w:val="el-GR" w:eastAsia="el-GR"/>
            <w14:ligatures w14:val="standardContextual"/>
          </w:rPr>
          <w:tab/>
        </w:r>
        <w:r w:rsidRPr="00090E7A">
          <w:rPr>
            <w:rStyle w:val="Hyperlink"/>
          </w:rPr>
          <w:t>TR082:DOCUMENTS REQUEST</w:t>
        </w:r>
        <w:r>
          <w:rPr>
            <w:webHidden/>
          </w:rPr>
          <w:tab/>
        </w:r>
        <w:r>
          <w:rPr>
            <w:webHidden/>
          </w:rPr>
          <w:fldChar w:fldCharType="begin"/>
        </w:r>
        <w:r>
          <w:rPr>
            <w:webHidden/>
          </w:rPr>
          <w:instrText xml:space="preserve"> PAGEREF _Toc184139784 \h </w:instrText>
        </w:r>
        <w:r>
          <w:rPr>
            <w:webHidden/>
          </w:rPr>
        </w:r>
        <w:r>
          <w:rPr>
            <w:webHidden/>
          </w:rPr>
          <w:fldChar w:fldCharType="separate"/>
        </w:r>
        <w:r>
          <w:rPr>
            <w:webHidden/>
          </w:rPr>
          <w:t>396</w:t>
        </w:r>
        <w:r>
          <w:rPr>
            <w:webHidden/>
          </w:rPr>
          <w:fldChar w:fldCharType="end"/>
        </w:r>
      </w:hyperlink>
    </w:p>
    <w:p w14:paraId="43FFDF12" w14:textId="4A48A6C3"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85" w:history="1">
        <w:r w:rsidRPr="00090E7A">
          <w:rPr>
            <w:rStyle w:val="Hyperlink"/>
          </w:rPr>
          <w:t>3.46</w:t>
        </w:r>
        <w:r>
          <w:rPr>
            <w:rFonts w:asciiTheme="minorHAnsi" w:eastAsiaTheme="minorEastAsia" w:hAnsiTheme="minorHAnsi" w:cstheme="minorBidi"/>
            <w:kern w:val="2"/>
            <w:lang w:val="el-GR" w:eastAsia="el-GR"/>
            <w14:ligatures w14:val="standardContextual"/>
          </w:rPr>
          <w:tab/>
        </w:r>
        <w:r w:rsidRPr="00090E7A">
          <w:rPr>
            <w:rStyle w:val="Hyperlink"/>
          </w:rPr>
          <w:t>TR083:DOCUMENTS RECEIVED</w:t>
        </w:r>
        <w:r>
          <w:rPr>
            <w:webHidden/>
          </w:rPr>
          <w:tab/>
        </w:r>
        <w:r>
          <w:rPr>
            <w:webHidden/>
          </w:rPr>
          <w:fldChar w:fldCharType="begin"/>
        </w:r>
        <w:r>
          <w:rPr>
            <w:webHidden/>
          </w:rPr>
          <w:instrText xml:space="preserve"> PAGEREF _Toc184139785 \h </w:instrText>
        </w:r>
        <w:r>
          <w:rPr>
            <w:webHidden/>
          </w:rPr>
        </w:r>
        <w:r>
          <w:rPr>
            <w:webHidden/>
          </w:rPr>
          <w:fldChar w:fldCharType="separate"/>
        </w:r>
        <w:r>
          <w:rPr>
            <w:webHidden/>
          </w:rPr>
          <w:t>398</w:t>
        </w:r>
        <w:r>
          <w:rPr>
            <w:webHidden/>
          </w:rPr>
          <w:fldChar w:fldCharType="end"/>
        </w:r>
      </w:hyperlink>
    </w:p>
    <w:p w14:paraId="4A1DA003" w14:textId="4A1903F8"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86" w:history="1">
        <w:r w:rsidRPr="00090E7A">
          <w:rPr>
            <w:rStyle w:val="Hyperlink"/>
          </w:rPr>
          <w:t>3.47</w:t>
        </w:r>
        <w:r>
          <w:rPr>
            <w:rFonts w:asciiTheme="minorHAnsi" w:eastAsiaTheme="minorEastAsia" w:hAnsiTheme="minorHAnsi" w:cstheme="minorBidi"/>
            <w:kern w:val="2"/>
            <w:lang w:val="el-GR" w:eastAsia="el-GR"/>
            <w14:ligatures w14:val="standardContextual"/>
          </w:rPr>
          <w:tab/>
        </w:r>
        <w:r w:rsidRPr="00090E7A">
          <w:rPr>
            <w:rStyle w:val="Hyperlink"/>
          </w:rPr>
          <w:t>TR084:REQUEST DOCUMENT PRESENTATION</w:t>
        </w:r>
        <w:r>
          <w:rPr>
            <w:webHidden/>
          </w:rPr>
          <w:tab/>
        </w:r>
        <w:r>
          <w:rPr>
            <w:webHidden/>
          </w:rPr>
          <w:fldChar w:fldCharType="begin"/>
        </w:r>
        <w:r>
          <w:rPr>
            <w:webHidden/>
          </w:rPr>
          <w:instrText xml:space="preserve"> PAGEREF _Toc184139786 \h </w:instrText>
        </w:r>
        <w:r>
          <w:rPr>
            <w:webHidden/>
          </w:rPr>
        </w:r>
        <w:r>
          <w:rPr>
            <w:webHidden/>
          </w:rPr>
          <w:fldChar w:fldCharType="separate"/>
        </w:r>
        <w:r>
          <w:rPr>
            <w:webHidden/>
          </w:rPr>
          <w:t>401</w:t>
        </w:r>
        <w:r>
          <w:rPr>
            <w:webHidden/>
          </w:rPr>
          <w:fldChar w:fldCharType="end"/>
        </w:r>
      </w:hyperlink>
    </w:p>
    <w:p w14:paraId="6D907133" w14:textId="03C112E8"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87" w:history="1">
        <w:r w:rsidRPr="00090E7A">
          <w:rPr>
            <w:rStyle w:val="Hyperlink"/>
          </w:rPr>
          <w:t>3.48</w:t>
        </w:r>
        <w:r>
          <w:rPr>
            <w:rFonts w:asciiTheme="minorHAnsi" w:eastAsiaTheme="minorEastAsia" w:hAnsiTheme="minorHAnsi" w:cstheme="minorBidi"/>
            <w:kern w:val="2"/>
            <w:lang w:val="el-GR" w:eastAsia="el-GR"/>
            <w14:ligatures w14:val="standardContextual"/>
          </w:rPr>
          <w:tab/>
        </w:r>
        <w:r w:rsidRPr="00090E7A">
          <w:rPr>
            <w:rStyle w:val="Hyperlink"/>
          </w:rPr>
          <w:t>TR882: DOCUMENT UPLOAD REQUEST CANCELLATION</w:t>
        </w:r>
        <w:r>
          <w:rPr>
            <w:webHidden/>
          </w:rPr>
          <w:tab/>
        </w:r>
        <w:r>
          <w:rPr>
            <w:webHidden/>
          </w:rPr>
          <w:fldChar w:fldCharType="begin"/>
        </w:r>
        <w:r>
          <w:rPr>
            <w:webHidden/>
          </w:rPr>
          <w:instrText xml:space="preserve"> PAGEREF _Toc184139787 \h </w:instrText>
        </w:r>
        <w:r>
          <w:rPr>
            <w:webHidden/>
          </w:rPr>
        </w:r>
        <w:r>
          <w:rPr>
            <w:webHidden/>
          </w:rPr>
          <w:fldChar w:fldCharType="separate"/>
        </w:r>
        <w:r>
          <w:rPr>
            <w:webHidden/>
          </w:rPr>
          <w:t>404</w:t>
        </w:r>
        <w:r>
          <w:rPr>
            <w:webHidden/>
          </w:rPr>
          <w:fldChar w:fldCharType="end"/>
        </w:r>
      </w:hyperlink>
    </w:p>
    <w:p w14:paraId="595390C3" w14:textId="0876AE06" w:rsidR="00B16767" w:rsidRDefault="00B16767">
      <w:pPr>
        <w:pStyle w:val="TOC2"/>
        <w:rPr>
          <w:rFonts w:asciiTheme="minorHAnsi" w:eastAsiaTheme="minorEastAsia" w:hAnsiTheme="minorHAnsi" w:cstheme="minorBidi"/>
          <w:kern w:val="2"/>
          <w:lang w:val="el-GR" w:eastAsia="el-GR"/>
          <w14:ligatures w14:val="standardContextual"/>
        </w:rPr>
      </w:pPr>
      <w:hyperlink w:anchor="_Toc184139788" w:history="1">
        <w:r w:rsidRPr="00090E7A">
          <w:rPr>
            <w:rStyle w:val="Hyperlink"/>
          </w:rPr>
          <w:t>3.49</w:t>
        </w:r>
        <w:r>
          <w:rPr>
            <w:rFonts w:asciiTheme="minorHAnsi" w:eastAsiaTheme="minorEastAsia" w:hAnsiTheme="minorHAnsi" w:cstheme="minorBidi"/>
            <w:kern w:val="2"/>
            <w:lang w:val="el-GR" w:eastAsia="el-GR"/>
            <w14:ligatures w14:val="standardContextual"/>
          </w:rPr>
          <w:tab/>
        </w:r>
        <w:r w:rsidRPr="00090E7A">
          <w:rPr>
            <w:rStyle w:val="Hyperlink"/>
          </w:rPr>
          <w:t>TR884: DOCUMENT PRESENTATION REQUEST CANCELLATION</w:t>
        </w:r>
        <w:r>
          <w:rPr>
            <w:webHidden/>
          </w:rPr>
          <w:tab/>
        </w:r>
        <w:r>
          <w:rPr>
            <w:webHidden/>
          </w:rPr>
          <w:fldChar w:fldCharType="begin"/>
        </w:r>
        <w:r>
          <w:rPr>
            <w:webHidden/>
          </w:rPr>
          <w:instrText xml:space="preserve"> PAGEREF _Toc184139788 \h </w:instrText>
        </w:r>
        <w:r>
          <w:rPr>
            <w:webHidden/>
          </w:rPr>
        </w:r>
        <w:r>
          <w:rPr>
            <w:webHidden/>
          </w:rPr>
          <w:fldChar w:fldCharType="separate"/>
        </w:r>
        <w:r>
          <w:rPr>
            <w:webHidden/>
          </w:rPr>
          <w:t>406</w:t>
        </w:r>
        <w:r>
          <w:rPr>
            <w:webHidden/>
          </w:rPr>
          <w:fldChar w:fldCharType="end"/>
        </w:r>
      </w:hyperlink>
    </w:p>
    <w:p w14:paraId="41F9C206" w14:textId="75E55D95" w:rsidR="00963F50" w:rsidRPr="00E37820" w:rsidRDefault="00963F50" w:rsidP="00541912">
      <w:pPr>
        <w:tabs>
          <w:tab w:val="right" w:leader="dot" w:pos="9356"/>
        </w:tabs>
        <w:rPr>
          <w:rFonts w:asciiTheme="minorHAnsi" w:hAnsiTheme="minorHAnsi" w:cstheme="minorHAnsi"/>
          <w:lang w:val="en-GB"/>
        </w:rPr>
      </w:pPr>
      <w:r w:rsidRPr="00E37820">
        <w:rPr>
          <w:rFonts w:asciiTheme="minorHAnsi" w:hAnsiTheme="minorHAnsi" w:cstheme="minorHAnsi"/>
          <w:lang w:val="en-GB"/>
        </w:rPr>
        <w:fldChar w:fldCharType="end"/>
      </w:r>
    </w:p>
    <w:p w14:paraId="25953FF1" w14:textId="77777777" w:rsidR="00963F50" w:rsidRPr="00E37820" w:rsidRDefault="00963F50" w:rsidP="004C218C">
      <w:pPr>
        <w:rPr>
          <w:rFonts w:asciiTheme="minorHAnsi" w:hAnsiTheme="minorHAnsi" w:cstheme="minorHAnsi"/>
          <w:lang w:val="en-GB"/>
        </w:rPr>
      </w:pPr>
      <w:bookmarkStart w:id="51" w:name="_Toc521978636"/>
      <w:bookmarkStart w:id="52" w:name="_Toc523878297"/>
      <w:bookmarkStart w:id="53" w:name="_Toc436203377"/>
      <w:bookmarkStart w:id="54" w:name="_Toc452813577"/>
      <w:bookmarkStart w:id="55" w:name="_Toc105907879"/>
      <w:bookmarkStart w:id="56" w:name="_Toc106079189"/>
      <w:bookmarkStart w:id="57" w:name="_Toc106079514"/>
      <w:bookmarkStart w:id="58" w:name="_Toc106079783"/>
      <w:bookmarkStart w:id="59" w:name="_Toc107027559"/>
      <w:bookmarkStart w:id="60" w:name="_Toc107027769"/>
      <w:bookmarkEnd w:id="48"/>
      <w:bookmarkEnd w:id="49"/>
      <w:bookmarkEnd w:id="50"/>
    </w:p>
    <w:p w14:paraId="63F45E31" w14:textId="77777777" w:rsidR="00283448" w:rsidRPr="006C7B15" w:rsidRDefault="00283448">
      <w:pPr>
        <w:rPr>
          <w:rFonts w:asciiTheme="minorHAnsi" w:hAnsiTheme="minorHAnsi" w:cstheme="minorHAnsi"/>
          <w:b/>
          <w:bCs/>
          <w:sz w:val="32"/>
          <w:szCs w:val="32"/>
          <w:lang w:val="en-GB"/>
        </w:rPr>
      </w:pPr>
      <w:r w:rsidRPr="00B56871">
        <w:rPr>
          <w:rFonts w:asciiTheme="minorHAnsi" w:hAnsiTheme="minorHAnsi" w:cstheme="minorHAnsi"/>
          <w:b/>
          <w:bCs/>
          <w:sz w:val="20"/>
          <w:szCs w:val="20"/>
          <w:lang w:val="en-GB"/>
        </w:rPr>
        <w:br w:type="page"/>
      </w:r>
    </w:p>
    <w:p w14:paraId="68A2367A" w14:textId="38ABC6B3" w:rsidR="00283448" w:rsidRPr="006C7B15" w:rsidRDefault="00283448">
      <w:pPr>
        <w:rPr>
          <w:rFonts w:asciiTheme="minorHAnsi" w:hAnsiTheme="minorHAnsi" w:cstheme="minorHAnsi"/>
          <w:b/>
          <w:bCs/>
          <w:sz w:val="32"/>
          <w:szCs w:val="32"/>
          <w:lang w:val="en-GB"/>
        </w:rPr>
      </w:pPr>
    </w:p>
    <w:p w14:paraId="6A3902D8" w14:textId="61327AE9" w:rsidR="00DA2220" w:rsidRPr="006C7B15" w:rsidRDefault="00DA2220" w:rsidP="00283448">
      <w:pPr>
        <w:rPr>
          <w:rFonts w:asciiTheme="minorHAnsi" w:hAnsiTheme="minorHAnsi" w:cstheme="minorHAnsi"/>
          <w:b/>
          <w:bCs/>
          <w:sz w:val="32"/>
          <w:szCs w:val="32"/>
          <w:lang w:val="en-GB"/>
        </w:rPr>
      </w:pPr>
      <w:r w:rsidRPr="006C7B15">
        <w:rPr>
          <w:rFonts w:asciiTheme="minorHAnsi" w:hAnsiTheme="minorHAnsi" w:cstheme="minorHAnsi"/>
          <w:b/>
          <w:bCs/>
          <w:sz w:val="32"/>
          <w:szCs w:val="32"/>
          <w:lang w:val="en-GB"/>
        </w:rPr>
        <w:t>Abbreviations and Acronyms</w:t>
      </w:r>
    </w:p>
    <w:tbl>
      <w:tblPr>
        <w:tblStyle w:val="ARHS-Consulting"/>
        <w:tblW w:w="9640" w:type="dxa"/>
        <w:tblInd w:w="-289" w:type="dxa"/>
        <w:tblLook w:val="04A0" w:firstRow="1" w:lastRow="0" w:firstColumn="1" w:lastColumn="0" w:noHBand="0" w:noVBand="1"/>
      </w:tblPr>
      <w:tblGrid>
        <w:gridCol w:w="1702"/>
        <w:gridCol w:w="7938"/>
      </w:tblGrid>
      <w:tr w:rsidR="00DA2220" w:rsidRPr="006C7B15" w14:paraId="36236293" w14:textId="77777777" w:rsidTr="008451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02" w:type="dxa"/>
            <w:shd w:val="clear" w:color="auto" w:fill="D9D9D9" w:themeFill="background1" w:themeFillShade="D9"/>
            <w:vAlign w:val="center"/>
          </w:tcPr>
          <w:p w14:paraId="760E990A" w14:textId="77777777" w:rsidR="00DA2220" w:rsidRPr="006C7B15" w:rsidRDefault="00DA2220" w:rsidP="00077CED">
            <w:pPr>
              <w:spacing w:line="360" w:lineRule="auto"/>
              <w:rPr>
                <w:rFonts w:asciiTheme="minorHAnsi" w:eastAsia="Arial" w:hAnsiTheme="minorHAnsi" w:cstheme="minorHAnsi"/>
                <w:szCs w:val="32"/>
                <w:lang w:val="en-GB"/>
              </w:rPr>
            </w:pPr>
            <w:r w:rsidRPr="006C7B15">
              <w:rPr>
                <w:rFonts w:asciiTheme="minorHAnsi" w:eastAsia="Arial" w:hAnsiTheme="minorHAnsi" w:cstheme="minorHAnsi"/>
                <w:szCs w:val="32"/>
                <w:lang w:val="en-GB"/>
              </w:rPr>
              <w:t>Abbreviation</w:t>
            </w:r>
          </w:p>
        </w:tc>
        <w:tc>
          <w:tcPr>
            <w:tcW w:w="7938" w:type="dxa"/>
            <w:shd w:val="clear" w:color="auto" w:fill="D9D9D9" w:themeFill="background1" w:themeFillShade="D9"/>
            <w:vAlign w:val="center"/>
          </w:tcPr>
          <w:p w14:paraId="291217AF" w14:textId="77777777" w:rsidR="00DA2220" w:rsidRPr="006C7B15" w:rsidRDefault="00DA2220" w:rsidP="00077CED">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Cs w:val="32"/>
                <w:lang w:val="en-GB"/>
              </w:rPr>
            </w:pPr>
            <w:r w:rsidRPr="006C7B15">
              <w:rPr>
                <w:rFonts w:asciiTheme="minorHAnsi" w:eastAsia="Arial" w:hAnsiTheme="minorHAnsi" w:cstheme="minorHAnsi"/>
                <w:szCs w:val="32"/>
                <w:lang w:val="en-GB"/>
              </w:rPr>
              <w:t>Meaning</w:t>
            </w:r>
          </w:p>
        </w:tc>
      </w:tr>
      <w:tr w:rsidR="00F01E77" w:rsidRPr="006C7B15" w14:paraId="1ED0B934"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20962CF5" w14:textId="23DEE0D3" w:rsidR="00F01E77" w:rsidRPr="006C7B15" w:rsidRDefault="00F01E77"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A</w:t>
            </w:r>
            <w:r w:rsidR="00592A63" w:rsidRPr="006C7B15">
              <w:rPr>
                <w:rFonts w:asciiTheme="minorHAnsi" w:hAnsiTheme="minorHAnsi" w:cstheme="minorHAnsi"/>
                <w:sz w:val="22"/>
                <w:szCs w:val="22"/>
                <w:lang w:val="en-GB"/>
              </w:rPr>
              <w:t>E</w:t>
            </w:r>
            <w:r w:rsidRPr="006C7B15">
              <w:rPr>
                <w:rFonts w:asciiTheme="minorHAnsi" w:hAnsiTheme="minorHAnsi" w:cstheme="minorHAnsi"/>
                <w:sz w:val="22"/>
                <w:szCs w:val="22"/>
                <w:lang w:val="en-GB"/>
              </w:rPr>
              <w:t>S</w:t>
            </w:r>
          </w:p>
        </w:tc>
        <w:tc>
          <w:tcPr>
            <w:tcW w:w="7938" w:type="dxa"/>
          </w:tcPr>
          <w:p w14:paraId="3C478547" w14:textId="63530A98" w:rsidR="00F01E77" w:rsidRPr="006C7B15" w:rsidRDefault="00F01E77" w:rsidP="00F01E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 xml:space="preserve">Automated </w:t>
            </w:r>
            <w:r w:rsidR="00592A63" w:rsidRPr="006C7B15">
              <w:rPr>
                <w:rFonts w:asciiTheme="minorHAnsi" w:hAnsiTheme="minorHAnsi" w:cstheme="minorHAnsi"/>
                <w:sz w:val="22"/>
                <w:szCs w:val="22"/>
                <w:lang w:val="en-GB"/>
              </w:rPr>
              <w:t>Export</w:t>
            </w:r>
            <w:r w:rsidRPr="006C7B15">
              <w:rPr>
                <w:rFonts w:asciiTheme="minorHAnsi" w:hAnsiTheme="minorHAnsi" w:cstheme="minorHAnsi"/>
                <w:sz w:val="22"/>
                <w:szCs w:val="22"/>
                <w:lang w:val="en-GB"/>
              </w:rPr>
              <w:t xml:space="preserve"> System</w:t>
            </w:r>
          </w:p>
        </w:tc>
      </w:tr>
      <w:tr w:rsidR="00D16159" w:rsidRPr="006C7B15" w14:paraId="185B8F0A"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B2F44EC" w14:textId="77F6672A" w:rsidR="00D16159" w:rsidRPr="006C7B15" w:rsidRDefault="00D16159"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BR</w:t>
            </w:r>
          </w:p>
        </w:tc>
        <w:tc>
          <w:tcPr>
            <w:tcW w:w="7938" w:type="dxa"/>
          </w:tcPr>
          <w:p w14:paraId="7F73CBBA" w14:textId="348238FE" w:rsidR="00D16159" w:rsidRPr="006C7B15" w:rsidRDefault="00D16159" w:rsidP="00D16159">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Business Rule</w:t>
            </w:r>
          </w:p>
        </w:tc>
      </w:tr>
      <w:tr w:rsidR="00DD166C" w:rsidRPr="006C7B15" w14:paraId="0365B3A3"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06897E9E" w14:textId="615D1DE4" w:rsidR="00DD166C" w:rsidRPr="006C7B15" w:rsidRDefault="00DD166C" w:rsidP="00845125">
            <w:pPr>
              <w:spacing w:line="360" w:lineRule="auto"/>
              <w:ind w:left="169"/>
              <w:rPr>
                <w:rFonts w:asciiTheme="minorHAnsi" w:eastAsia="Arial" w:hAnsiTheme="minorHAnsi" w:cstheme="minorHAnsi"/>
                <w:sz w:val="22"/>
                <w:szCs w:val="22"/>
                <w:lang w:val="en-GB"/>
              </w:rPr>
            </w:pPr>
            <w:r w:rsidRPr="006C7B15">
              <w:rPr>
                <w:rFonts w:asciiTheme="minorHAnsi" w:hAnsiTheme="minorHAnsi" w:cstheme="minorHAnsi"/>
                <w:sz w:val="22"/>
                <w:szCs w:val="22"/>
                <w:lang w:val="en-GB"/>
              </w:rPr>
              <w:t>CA</w:t>
            </w:r>
          </w:p>
        </w:tc>
        <w:tc>
          <w:tcPr>
            <w:tcW w:w="7938" w:type="dxa"/>
          </w:tcPr>
          <w:p w14:paraId="63CB2560" w14:textId="4E5F70DB" w:rsidR="00DD166C" w:rsidRPr="006C7B15" w:rsidRDefault="00DD166C" w:rsidP="00DD166C">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iCs/>
                <w:sz w:val="22"/>
                <w:szCs w:val="22"/>
                <w:lang w:val="en-GB"/>
              </w:rPr>
            </w:pPr>
            <w:r w:rsidRPr="006C7B15">
              <w:rPr>
                <w:rFonts w:asciiTheme="minorHAnsi" w:hAnsiTheme="minorHAnsi" w:cstheme="minorHAnsi"/>
                <w:sz w:val="22"/>
                <w:szCs w:val="22"/>
                <w:lang w:val="en-GB"/>
              </w:rPr>
              <w:t>Contracting Authority</w:t>
            </w:r>
          </w:p>
        </w:tc>
      </w:tr>
      <w:tr w:rsidR="00B04BE1" w:rsidRPr="006C7B15" w14:paraId="587B8E9F"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79B24F9" w14:textId="0FA37297" w:rsidR="00B04BE1" w:rsidRPr="006C7B15" w:rsidRDefault="00B04BE1"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CD</w:t>
            </w:r>
          </w:p>
        </w:tc>
        <w:tc>
          <w:tcPr>
            <w:tcW w:w="7938" w:type="dxa"/>
          </w:tcPr>
          <w:p w14:paraId="35E6208D" w14:textId="1ABCC23B" w:rsidR="00B04BE1" w:rsidRPr="006C7B15" w:rsidRDefault="00B04BE1" w:rsidP="00B04BE1">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Customs Declaration</w:t>
            </w:r>
          </w:p>
        </w:tc>
      </w:tr>
      <w:tr w:rsidR="004225A2" w:rsidRPr="006C7B15" w14:paraId="7A3ABAEF"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7162C9FE" w14:textId="518074D8" w:rsidR="004225A2" w:rsidRPr="006C7B15" w:rsidRDefault="004225A2" w:rsidP="004225A2">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CL</w:t>
            </w:r>
          </w:p>
        </w:tc>
        <w:tc>
          <w:tcPr>
            <w:tcW w:w="7938" w:type="dxa"/>
          </w:tcPr>
          <w:p w14:paraId="75EC02F7" w14:textId="6CD084AF" w:rsidR="004225A2" w:rsidRPr="006C7B15" w:rsidRDefault="004225A2" w:rsidP="004225A2">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Code List</w:t>
            </w:r>
          </w:p>
        </w:tc>
      </w:tr>
      <w:tr w:rsidR="008729B9" w:rsidRPr="006C7B15" w14:paraId="662133D2"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610A5ACB" w14:textId="2982C7A7" w:rsidR="008729B9" w:rsidRPr="006C7B15" w:rsidRDefault="008729B9"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C&amp;E</w:t>
            </w:r>
          </w:p>
        </w:tc>
        <w:tc>
          <w:tcPr>
            <w:tcW w:w="7938" w:type="dxa"/>
          </w:tcPr>
          <w:p w14:paraId="654A1554" w14:textId="16E9D3B9" w:rsidR="008729B9" w:rsidRPr="006C7B15" w:rsidRDefault="008729B9" w:rsidP="008729B9">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Customs and Excise Department</w:t>
            </w:r>
          </w:p>
        </w:tc>
      </w:tr>
      <w:tr w:rsidR="00DD166C" w:rsidRPr="006C7B15" w14:paraId="1D27B7D4"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52F71AA9" w14:textId="3C581148" w:rsidR="00DD166C" w:rsidRPr="006C7B15" w:rsidRDefault="00DD166C" w:rsidP="00845125">
            <w:pPr>
              <w:spacing w:line="360" w:lineRule="auto"/>
              <w:ind w:left="169"/>
              <w:rPr>
                <w:rFonts w:asciiTheme="minorHAnsi" w:eastAsia="Arial" w:hAnsiTheme="minorHAnsi" w:cstheme="minorHAnsi"/>
                <w:sz w:val="22"/>
                <w:szCs w:val="22"/>
                <w:lang w:val="en-GB" w:eastAsia="en-AU"/>
              </w:rPr>
            </w:pPr>
            <w:r w:rsidRPr="006C7B15">
              <w:rPr>
                <w:rFonts w:asciiTheme="minorHAnsi" w:hAnsiTheme="minorHAnsi" w:cstheme="minorHAnsi"/>
                <w:sz w:val="22"/>
                <w:szCs w:val="22"/>
                <w:lang w:val="en-GB"/>
              </w:rPr>
              <w:t>ED</w:t>
            </w:r>
          </w:p>
        </w:tc>
        <w:tc>
          <w:tcPr>
            <w:tcW w:w="7938" w:type="dxa"/>
          </w:tcPr>
          <w:p w14:paraId="6CC6AEAB" w14:textId="0B109861" w:rsidR="00DD166C" w:rsidRPr="006C7B15" w:rsidRDefault="00DD166C" w:rsidP="00DD166C">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lang w:val="en-GB" w:eastAsia="en-AU"/>
              </w:rPr>
            </w:pPr>
            <w:r w:rsidRPr="006C7B15">
              <w:rPr>
                <w:rFonts w:asciiTheme="minorHAnsi" w:hAnsiTheme="minorHAnsi" w:cstheme="minorHAnsi"/>
                <w:sz w:val="22"/>
                <w:szCs w:val="22"/>
                <w:lang w:val="en-GB"/>
              </w:rPr>
              <w:t>European Dynamics SA</w:t>
            </w:r>
          </w:p>
        </w:tc>
      </w:tr>
      <w:tr w:rsidR="00B04BE1" w:rsidRPr="006C7B15" w14:paraId="7CCF211B"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092048B0" w14:textId="4A286689" w:rsidR="00B04BE1" w:rsidRPr="006C7B15" w:rsidRDefault="00B04BE1"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EMCS</w:t>
            </w:r>
          </w:p>
        </w:tc>
        <w:tc>
          <w:tcPr>
            <w:tcW w:w="7938" w:type="dxa"/>
          </w:tcPr>
          <w:p w14:paraId="36913C9D" w14:textId="773968AE" w:rsidR="00B04BE1" w:rsidRPr="006C7B15" w:rsidRDefault="00B819BB" w:rsidP="00B819B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Excise Movement and Control System</w:t>
            </w:r>
          </w:p>
        </w:tc>
      </w:tr>
      <w:tr w:rsidR="000171DF" w:rsidRPr="006C7B15" w14:paraId="306AD4FC"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7ABDD806" w14:textId="3A6A41D1" w:rsidR="000171DF" w:rsidRPr="006C7B15" w:rsidRDefault="000171DF"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EORI</w:t>
            </w:r>
          </w:p>
        </w:tc>
        <w:tc>
          <w:tcPr>
            <w:tcW w:w="7938" w:type="dxa"/>
          </w:tcPr>
          <w:p w14:paraId="60156905" w14:textId="5B66B4C9" w:rsidR="000171DF" w:rsidRPr="006C7B15" w:rsidRDefault="003028A8" w:rsidP="000171D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Economic Operator Registration and Identification</w:t>
            </w:r>
          </w:p>
        </w:tc>
      </w:tr>
      <w:tr w:rsidR="007517BD" w:rsidRPr="006C7B15" w14:paraId="27DA1F03"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7E058F88" w14:textId="57C3C50F" w:rsidR="007517BD" w:rsidRPr="006C7B15" w:rsidRDefault="007517BD" w:rsidP="007517BD">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EU</w:t>
            </w:r>
          </w:p>
        </w:tc>
        <w:tc>
          <w:tcPr>
            <w:tcW w:w="7938" w:type="dxa"/>
          </w:tcPr>
          <w:p w14:paraId="36604F97" w14:textId="3467733C" w:rsidR="007517BD" w:rsidRPr="006C7B15" w:rsidRDefault="007517BD" w:rsidP="007517B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European Union</w:t>
            </w:r>
          </w:p>
        </w:tc>
      </w:tr>
      <w:tr w:rsidR="008A2817" w:rsidRPr="006C7B15" w14:paraId="62A6C7F5"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28841AED" w14:textId="4A082AB3" w:rsidR="008A2817" w:rsidRPr="006C7B15" w:rsidRDefault="008A2817" w:rsidP="008A2817">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LRN</w:t>
            </w:r>
          </w:p>
        </w:tc>
        <w:tc>
          <w:tcPr>
            <w:tcW w:w="7938" w:type="dxa"/>
          </w:tcPr>
          <w:p w14:paraId="6F09B662" w14:textId="4CE0F81E" w:rsidR="008A2817" w:rsidRPr="006C7B15" w:rsidRDefault="008A2817" w:rsidP="008A281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Local Reference Number</w:t>
            </w:r>
          </w:p>
        </w:tc>
      </w:tr>
      <w:tr w:rsidR="00613476" w:rsidRPr="006C7B15" w14:paraId="27E25F11"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67ABFB4A" w14:textId="6C562F4F" w:rsidR="00613476" w:rsidRPr="006C7B15" w:rsidRDefault="00613476"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MRN</w:t>
            </w:r>
          </w:p>
        </w:tc>
        <w:tc>
          <w:tcPr>
            <w:tcW w:w="7938" w:type="dxa"/>
          </w:tcPr>
          <w:p w14:paraId="4BD43AD8" w14:textId="0ABABAA8" w:rsidR="00613476" w:rsidRPr="006C7B15" w:rsidRDefault="00613476" w:rsidP="00613476">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Movement Reference Number</w:t>
            </w:r>
          </w:p>
        </w:tc>
      </w:tr>
      <w:tr w:rsidR="004C7E89" w:rsidRPr="006C7B15" w14:paraId="0C708E2E"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3A46067" w14:textId="2A2B4B46" w:rsidR="004C7E89" w:rsidRPr="006C7B15" w:rsidRDefault="004C7E89" w:rsidP="004C7E89">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MS</w:t>
            </w:r>
          </w:p>
        </w:tc>
        <w:tc>
          <w:tcPr>
            <w:tcW w:w="7938" w:type="dxa"/>
          </w:tcPr>
          <w:p w14:paraId="24131DF2" w14:textId="14487107" w:rsidR="004C7E89" w:rsidRPr="006C7B15" w:rsidRDefault="004C7E89" w:rsidP="004C7E89">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Member State</w:t>
            </w:r>
          </w:p>
        </w:tc>
      </w:tr>
      <w:tr w:rsidR="004C7E89" w:rsidRPr="006C7B15" w14:paraId="6FB52A44"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65931930" w14:textId="340116C7" w:rsidR="004C7E89" w:rsidRPr="006C7B15" w:rsidRDefault="004C7E89" w:rsidP="004C7E89">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MSA</w:t>
            </w:r>
          </w:p>
        </w:tc>
        <w:tc>
          <w:tcPr>
            <w:tcW w:w="7938" w:type="dxa"/>
          </w:tcPr>
          <w:p w14:paraId="573A394D" w14:textId="0FA99F6C" w:rsidR="004C7E89" w:rsidRPr="006C7B15" w:rsidRDefault="004C7E89" w:rsidP="004C7E89">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Member State Administration</w:t>
            </w:r>
          </w:p>
        </w:tc>
      </w:tr>
      <w:tr w:rsidR="00796C94" w:rsidRPr="006C7B15" w14:paraId="784A41C1"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2DF38DCB" w14:textId="72E859BA" w:rsidR="00796C94" w:rsidRPr="006C7B15" w:rsidRDefault="00796C94" w:rsidP="00796C94">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NA</w:t>
            </w:r>
          </w:p>
        </w:tc>
        <w:tc>
          <w:tcPr>
            <w:tcW w:w="7938" w:type="dxa"/>
          </w:tcPr>
          <w:p w14:paraId="73936302" w14:textId="4B658509" w:rsidR="00796C94" w:rsidRPr="006C7B15" w:rsidRDefault="00796C94" w:rsidP="00796C94">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National Administration</w:t>
            </w:r>
          </w:p>
        </w:tc>
      </w:tr>
      <w:tr w:rsidR="007517BD" w:rsidRPr="006C7B15" w14:paraId="491DB1B0"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202C8A69" w14:textId="2B91A41B" w:rsidR="007517BD" w:rsidRPr="006C7B15" w:rsidRDefault="007517BD" w:rsidP="007517BD">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NCTS</w:t>
            </w:r>
          </w:p>
        </w:tc>
        <w:tc>
          <w:tcPr>
            <w:tcW w:w="7938" w:type="dxa"/>
          </w:tcPr>
          <w:p w14:paraId="67C69A63" w14:textId="1DD545A8" w:rsidR="007517BD" w:rsidRPr="006C7B15" w:rsidRDefault="0066153E" w:rsidP="007517B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New Computerised Transit System</w:t>
            </w:r>
          </w:p>
        </w:tc>
      </w:tr>
      <w:tr w:rsidR="001228E4" w:rsidRPr="006C7B15" w14:paraId="0250EBF2"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6826C417" w14:textId="5B67B4E1" w:rsidR="001228E4" w:rsidRPr="006C7B15" w:rsidRDefault="001228E4" w:rsidP="001228E4">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ICS</w:t>
            </w:r>
          </w:p>
        </w:tc>
        <w:tc>
          <w:tcPr>
            <w:tcW w:w="7938" w:type="dxa"/>
          </w:tcPr>
          <w:p w14:paraId="323DA788" w14:textId="054C4E62" w:rsidR="001228E4" w:rsidRPr="006C7B15" w:rsidRDefault="001228E4" w:rsidP="001228E4">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Import Control System</w:t>
            </w:r>
          </w:p>
        </w:tc>
      </w:tr>
      <w:tr w:rsidR="00DD166C" w:rsidRPr="006C7B15" w14:paraId="7E322DB5"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27EC7383" w14:textId="123E4C65" w:rsidR="00DD166C" w:rsidRPr="006C7B15" w:rsidRDefault="00DD166C" w:rsidP="00845125">
            <w:pPr>
              <w:spacing w:line="360" w:lineRule="auto"/>
              <w:ind w:left="169"/>
              <w:rPr>
                <w:rFonts w:asciiTheme="minorHAnsi" w:eastAsia="Arial" w:hAnsiTheme="minorHAnsi" w:cstheme="minorHAnsi"/>
                <w:sz w:val="22"/>
                <w:szCs w:val="22"/>
                <w:lang w:val="en-GB" w:eastAsia="en-AU"/>
              </w:rPr>
            </w:pPr>
            <w:r w:rsidRPr="006C7B15">
              <w:rPr>
                <w:rFonts w:asciiTheme="minorHAnsi" w:hAnsiTheme="minorHAnsi" w:cstheme="minorHAnsi"/>
                <w:sz w:val="22"/>
                <w:szCs w:val="22"/>
                <w:lang w:val="en-GB"/>
              </w:rPr>
              <w:t>IT</w:t>
            </w:r>
          </w:p>
        </w:tc>
        <w:tc>
          <w:tcPr>
            <w:tcW w:w="7938" w:type="dxa"/>
          </w:tcPr>
          <w:p w14:paraId="35183EE9" w14:textId="1CCB5858" w:rsidR="00DD166C" w:rsidRPr="006C7B15" w:rsidRDefault="00DD166C" w:rsidP="00DD166C">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lang w:val="en-GB" w:eastAsia="en-AU"/>
              </w:rPr>
            </w:pPr>
            <w:r w:rsidRPr="006C7B15">
              <w:rPr>
                <w:rFonts w:asciiTheme="minorHAnsi" w:hAnsiTheme="minorHAnsi" w:cstheme="minorHAnsi"/>
                <w:sz w:val="22"/>
                <w:szCs w:val="22"/>
                <w:lang w:val="en-GB"/>
              </w:rPr>
              <w:t>Information Technology</w:t>
            </w:r>
          </w:p>
        </w:tc>
      </w:tr>
      <w:tr w:rsidR="00CD2D1C" w:rsidRPr="006C7B15" w14:paraId="07AD53A4"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616D8A3C" w14:textId="6D35A196" w:rsidR="00CD2D1C" w:rsidRPr="006C7B15" w:rsidRDefault="00CD2D1C"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RA</w:t>
            </w:r>
          </w:p>
        </w:tc>
        <w:tc>
          <w:tcPr>
            <w:tcW w:w="7938" w:type="dxa"/>
          </w:tcPr>
          <w:p w14:paraId="425D12F7" w14:textId="7A153646" w:rsidR="00CD2D1C" w:rsidRPr="006C7B15" w:rsidRDefault="00CD2D1C" w:rsidP="00CD2D1C">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Risk Analysis</w:t>
            </w:r>
          </w:p>
        </w:tc>
      </w:tr>
      <w:tr w:rsidR="003028A8" w:rsidRPr="006C7B15" w14:paraId="4B560CD0"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76CE31D9" w14:textId="15356B5B" w:rsidR="003028A8" w:rsidRPr="006C7B15" w:rsidRDefault="003028A8"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RMS</w:t>
            </w:r>
          </w:p>
        </w:tc>
        <w:tc>
          <w:tcPr>
            <w:tcW w:w="7938" w:type="dxa"/>
          </w:tcPr>
          <w:p w14:paraId="5F5B443F" w14:textId="70172F6D" w:rsidR="003028A8" w:rsidRPr="006C7B15" w:rsidRDefault="003028A8" w:rsidP="003028A8">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Risk Management System</w:t>
            </w:r>
          </w:p>
        </w:tc>
      </w:tr>
      <w:tr w:rsidR="00845125" w:rsidRPr="006C7B15" w14:paraId="751E60A6"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480FE678" w14:textId="5EBFD92C" w:rsidR="00845125" w:rsidRPr="006C7B15" w:rsidRDefault="00845125"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SP</w:t>
            </w:r>
          </w:p>
        </w:tc>
        <w:tc>
          <w:tcPr>
            <w:tcW w:w="7938" w:type="dxa"/>
          </w:tcPr>
          <w:p w14:paraId="2509696E" w14:textId="2492C372" w:rsidR="00845125" w:rsidRPr="006C7B15" w:rsidRDefault="00845125" w:rsidP="00845125">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Special Procedures</w:t>
            </w:r>
          </w:p>
        </w:tc>
      </w:tr>
      <w:tr w:rsidR="00390863" w:rsidRPr="006C7B15" w14:paraId="4E713362"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0F61A5C" w14:textId="79F2763D" w:rsidR="00693C5F" w:rsidRPr="006C7B15" w:rsidRDefault="00390863"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TS</w:t>
            </w:r>
          </w:p>
        </w:tc>
        <w:tc>
          <w:tcPr>
            <w:tcW w:w="7938" w:type="dxa"/>
          </w:tcPr>
          <w:p w14:paraId="4C5E084C" w14:textId="5DD4915B" w:rsidR="00693C5F" w:rsidRPr="006C7B15" w:rsidRDefault="00390863" w:rsidP="00845125">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Temporary Storage</w:t>
            </w:r>
          </w:p>
        </w:tc>
      </w:tr>
      <w:tr w:rsidR="008729B9" w:rsidRPr="006C7B15" w14:paraId="5F22F03E"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44B234BD" w14:textId="1132A3B1" w:rsidR="008729B9" w:rsidRPr="006C7B15" w:rsidRDefault="008729B9"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TSD</w:t>
            </w:r>
          </w:p>
        </w:tc>
        <w:tc>
          <w:tcPr>
            <w:tcW w:w="7938" w:type="dxa"/>
          </w:tcPr>
          <w:p w14:paraId="039DFDEC" w14:textId="252050BE" w:rsidR="008729B9" w:rsidRPr="006C7B15" w:rsidRDefault="008729B9" w:rsidP="008729B9">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Temporary Storage Declaration</w:t>
            </w:r>
          </w:p>
        </w:tc>
      </w:tr>
      <w:tr w:rsidR="00F01E77" w:rsidRPr="006C7B15" w14:paraId="419CE043"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354F57A" w14:textId="2666B987" w:rsidR="00F01E77" w:rsidRPr="006C7B15" w:rsidRDefault="00F01E77"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UCC</w:t>
            </w:r>
          </w:p>
        </w:tc>
        <w:tc>
          <w:tcPr>
            <w:tcW w:w="7938" w:type="dxa"/>
          </w:tcPr>
          <w:p w14:paraId="3D5A05CA" w14:textId="7D1E228E" w:rsidR="00F01E77" w:rsidRPr="006C7B15" w:rsidRDefault="00F01E77" w:rsidP="00F01E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Union Customs Code</w:t>
            </w:r>
          </w:p>
        </w:tc>
      </w:tr>
      <w:tr w:rsidR="007517BD" w:rsidRPr="006C7B15" w14:paraId="209E737D"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5238DA7" w14:textId="06D805A7" w:rsidR="007517BD" w:rsidRPr="006C7B15" w:rsidRDefault="007517BD" w:rsidP="007517BD">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VAT</w:t>
            </w:r>
          </w:p>
        </w:tc>
        <w:tc>
          <w:tcPr>
            <w:tcW w:w="7938" w:type="dxa"/>
          </w:tcPr>
          <w:p w14:paraId="0FFE0F52" w14:textId="41BABD65" w:rsidR="007517BD" w:rsidRPr="006C7B15" w:rsidRDefault="007517BD" w:rsidP="007517B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Value Added Tax</w:t>
            </w:r>
          </w:p>
        </w:tc>
      </w:tr>
    </w:tbl>
    <w:p w14:paraId="424D9E95" w14:textId="4AB42F31" w:rsidR="00DA2220" w:rsidRPr="006C7B15" w:rsidRDefault="00DA2220" w:rsidP="00DA2220">
      <w:pPr>
        <w:spacing w:before="120" w:after="120" w:line="360" w:lineRule="auto"/>
        <w:jc w:val="center"/>
        <w:rPr>
          <w:rFonts w:asciiTheme="minorHAnsi" w:eastAsia="Arial" w:hAnsiTheme="minorHAnsi" w:cstheme="minorHAnsi"/>
          <w:iCs/>
          <w:sz w:val="20"/>
          <w:lang w:val="en-GB"/>
        </w:rPr>
      </w:pPr>
      <w:bookmarkStart w:id="61" w:name="_Toc122430771"/>
      <w:r w:rsidRPr="006C7B15">
        <w:rPr>
          <w:rFonts w:asciiTheme="minorHAnsi" w:eastAsia="Arial" w:hAnsiTheme="minorHAnsi" w:cstheme="minorHAnsi"/>
          <w:iCs/>
          <w:sz w:val="20"/>
          <w:lang w:val="en-GB"/>
        </w:rPr>
        <w:t xml:space="preserve">Table </w:t>
      </w:r>
      <w:r w:rsidR="00E347D5" w:rsidRPr="006C7B15">
        <w:rPr>
          <w:rFonts w:asciiTheme="minorHAnsi" w:eastAsia="Arial" w:hAnsiTheme="minorHAnsi" w:cstheme="minorHAnsi"/>
          <w:iCs/>
          <w:sz w:val="20"/>
          <w:lang w:val="en-GB"/>
        </w:rPr>
        <w:fldChar w:fldCharType="begin"/>
      </w:r>
      <w:r w:rsidR="00E347D5" w:rsidRPr="006C7B15">
        <w:rPr>
          <w:rFonts w:asciiTheme="minorHAnsi" w:eastAsia="Arial" w:hAnsiTheme="minorHAnsi" w:cstheme="minorHAnsi"/>
          <w:iCs/>
          <w:sz w:val="20"/>
          <w:lang w:val="en-GB"/>
        </w:rPr>
        <w:instrText xml:space="preserve"> SEQ Table \* ARABIC </w:instrText>
      </w:r>
      <w:r w:rsidR="00E347D5" w:rsidRPr="006C7B15">
        <w:rPr>
          <w:rFonts w:asciiTheme="minorHAnsi" w:eastAsia="Arial" w:hAnsiTheme="minorHAnsi" w:cstheme="minorHAnsi"/>
          <w:iCs/>
          <w:sz w:val="20"/>
          <w:lang w:val="en-GB"/>
        </w:rPr>
        <w:fldChar w:fldCharType="separate"/>
      </w:r>
      <w:r w:rsidR="00B16767">
        <w:rPr>
          <w:rFonts w:asciiTheme="minorHAnsi" w:eastAsia="Arial" w:hAnsiTheme="minorHAnsi" w:cstheme="minorHAnsi"/>
          <w:iCs/>
          <w:noProof/>
          <w:sz w:val="20"/>
          <w:lang w:val="en-GB"/>
        </w:rPr>
        <w:t>1</w:t>
      </w:r>
      <w:r w:rsidR="00E347D5" w:rsidRPr="006C7B15">
        <w:rPr>
          <w:rFonts w:asciiTheme="minorHAnsi" w:eastAsia="Arial" w:hAnsiTheme="minorHAnsi" w:cstheme="minorHAnsi"/>
          <w:iCs/>
          <w:sz w:val="20"/>
          <w:lang w:val="en-GB"/>
        </w:rPr>
        <w:fldChar w:fldCharType="end"/>
      </w:r>
      <w:r w:rsidRPr="006C7B15">
        <w:rPr>
          <w:rFonts w:asciiTheme="minorHAnsi" w:eastAsia="Arial" w:hAnsiTheme="minorHAnsi" w:cstheme="minorHAnsi"/>
          <w:iCs/>
          <w:sz w:val="20"/>
          <w:lang w:val="en-GB"/>
        </w:rPr>
        <w:t>: Abbreviations and Acronyms</w:t>
      </w:r>
      <w:bookmarkEnd w:id="61"/>
    </w:p>
    <w:p w14:paraId="09B1082E" w14:textId="77777777" w:rsidR="00283448" w:rsidRPr="006C7B15" w:rsidRDefault="00283448">
      <w:pPr>
        <w:rPr>
          <w:rFonts w:asciiTheme="minorHAnsi" w:hAnsiTheme="minorHAnsi" w:cstheme="minorHAnsi"/>
          <w:b/>
          <w:bCs/>
          <w:sz w:val="32"/>
          <w:szCs w:val="32"/>
          <w:lang w:val="en-GB"/>
        </w:rPr>
      </w:pPr>
      <w:r w:rsidRPr="006C7B15">
        <w:rPr>
          <w:rFonts w:asciiTheme="minorHAnsi" w:hAnsiTheme="minorHAnsi" w:cstheme="minorHAnsi"/>
          <w:b/>
          <w:bCs/>
          <w:sz w:val="32"/>
          <w:szCs w:val="32"/>
          <w:lang w:val="en-GB"/>
        </w:rPr>
        <w:br w:type="page"/>
      </w:r>
    </w:p>
    <w:p w14:paraId="1D1AC678" w14:textId="72A8EAD9" w:rsidR="00351BD4" w:rsidRPr="006C7B15" w:rsidRDefault="00351BD4" w:rsidP="005834CE">
      <w:pPr>
        <w:pStyle w:val="Heading1"/>
      </w:pPr>
      <w:bookmarkStart w:id="62" w:name="_Toc184139735"/>
      <w:bookmarkEnd w:id="51"/>
      <w:bookmarkEnd w:id="52"/>
      <w:bookmarkEnd w:id="53"/>
      <w:bookmarkEnd w:id="54"/>
      <w:bookmarkEnd w:id="55"/>
      <w:bookmarkEnd w:id="56"/>
      <w:bookmarkEnd w:id="57"/>
      <w:bookmarkEnd w:id="58"/>
      <w:bookmarkEnd w:id="59"/>
      <w:bookmarkEnd w:id="60"/>
      <w:r w:rsidRPr="006C7B15">
        <w:t>Introduction</w:t>
      </w:r>
      <w:bookmarkEnd w:id="62"/>
    </w:p>
    <w:p w14:paraId="0D289E75" w14:textId="1552346F" w:rsidR="00591D16" w:rsidRPr="006C7B15" w:rsidRDefault="00591D16" w:rsidP="00B56871">
      <w:pPr>
        <w:pStyle w:val="Heading2"/>
        <w:pageBreakBefore w:val="0"/>
      </w:pPr>
      <w:bookmarkStart w:id="63" w:name="_Ref122448013"/>
      <w:bookmarkStart w:id="64" w:name="_Toc184139736"/>
      <w:r w:rsidRPr="006C7B15">
        <w:t>Purpose and Scope</w:t>
      </w:r>
      <w:bookmarkEnd w:id="64"/>
    </w:p>
    <w:p w14:paraId="00948F66" w14:textId="7E9166E0" w:rsidR="00EA78F1" w:rsidRDefault="00EA78F1" w:rsidP="00591D16">
      <w:pPr>
        <w:spacing w:line="360" w:lineRule="auto"/>
        <w:jc w:val="both"/>
        <w:rPr>
          <w:rFonts w:asciiTheme="minorHAnsi" w:hAnsiTheme="minorHAnsi" w:cstheme="minorHAnsi"/>
          <w:lang w:val="en-GB" w:eastAsia="en-AU"/>
        </w:rPr>
      </w:pPr>
      <w:r w:rsidRPr="00EA78F1">
        <w:rPr>
          <w:rFonts w:asciiTheme="minorHAnsi" w:hAnsiTheme="minorHAnsi" w:cstheme="minorHAnsi"/>
          <w:lang w:val="en-GB" w:eastAsia="en-AU"/>
        </w:rPr>
        <w:t xml:space="preserve">This document describes the structures of the messages that the traders’ automated declarations systems exchange with </w:t>
      </w:r>
      <w:r w:rsidR="00D7626A">
        <w:rPr>
          <w:rFonts w:asciiTheme="minorHAnsi" w:hAnsiTheme="minorHAnsi" w:cstheme="minorHAnsi"/>
          <w:lang w:val="en-GB" w:eastAsia="en-AU"/>
        </w:rPr>
        <w:t>NCTSp5</w:t>
      </w:r>
      <w:r w:rsidRPr="00EA78F1">
        <w:rPr>
          <w:rFonts w:asciiTheme="minorHAnsi" w:hAnsiTheme="minorHAnsi" w:cstheme="minorHAnsi"/>
          <w:lang w:val="en-GB" w:eastAsia="en-AU"/>
        </w:rPr>
        <w:t xml:space="preserve">. It provides the documentation of the XML structures of the messages, including the XML elements of the messages, their description and additional technical information. </w:t>
      </w:r>
    </w:p>
    <w:p w14:paraId="09CC1686" w14:textId="76998DC9" w:rsidR="00591D16" w:rsidRPr="006C7B15" w:rsidRDefault="00EA78F1" w:rsidP="00591D16">
      <w:pPr>
        <w:spacing w:line="360" w:lineRule="auto"/>
        <w:jc w:val="both"/>
        <w:rPr>
          <w:rFonts w:asciiTheme="minorHAnsi" w:hAnsiTheme="minorHAnsi" w:cstheme="minorHAnsi"/>
          <w:lang w:val="en-GB" w:eastAsia="en-AU"/>
        </w:rPr>
      </w:pPr>
      <w:r w:rsidRPr="00EA78F1">
        <w:rPr>
          <w:rFonts w:asciiTheme="minorHAnsi" w:hAnsiTheme="minorHAnsi" w:cstheme="minorHAnsi"/>
          <w:lang w:val="en-GB" w:eastAsia="en-AU"/>
        </w:rPr>
        <w:t xml:space="preserve">The </w:t>
      </w:r>
      <w:r>
        <w:rPr>
          <w:rFonts w:asciiTheme="minorHAnsi" w:hAnsiTheme="minorHAnsi" w:cstheme="minorHAnsi"/>
          <w:lang w:val="en-GB" w:eastAsia="en-AU"/>
        </w:rPr>
        <w:t xml:space="preserve">associated </w:t>
      </w:r>
      <w:r w:rsidRPr="00EA78F1">
        <w:rPr>
          <w:rFonts w:asciiTheme="minorHAnsi" w:hAnsiTheme="minorHAnsi" w:cstheme="minorHAnsi"/>
          <w:lang w:val="en-GB" w:eastAsia="en-AU"/>
        </w:rPr>
        <w:t xml:space="preserve">XSDs for these messages can be used for building the source code for the programs that interoperate with </w:t>
      </w:r>
      <w:r w:rsidR="00D7626A">
        <w:rPr>
          <w:rFonts w:asciiTheme="minorHAnsi" w:hAnsiTheme="minorHAnsi" w:cstheme="minorHAnsi"/>
          <w:lang w:val="en-GB" w:eastAsia="en-AU"/>
        </w:rPr>
        <w:t>NCTSp5</w:t>
      </w:r>
      <w:r w:rsidRPr="00EA78F1">
        <w:rPr>
          <w:rFonts w:asciiTheme="minorHAnsi" w:hAnsiTheme="minorHAnsi" w:cstheme="minorHAnsi"/>
          <w:lang w:val="en-GB" w:eastAsia="en-AU"/>
        </w:rPr>
        <w:t xml:space="preserve"> by producing and consuming messages.</w:t>
      </w:r>
    </w:p>
    <w:p w14:paraId="6EE5B643" w14:textId="0A12033E" w:rsidR="00591D16" w:rsidRDefault="00EA78F1" w:rsidP="002324E9">
      <w:pPr>
        <w:pStyle w:val="Heading2"/>
      </w:pPr>
      <w:bookmarkStart w:id="65" w:name="_Toc184139737"/>
      <w:r>
        <w:t>Notations</w:t>
      </w:r>
      <w:bookmarkEnd w:id="65"/>
    </w:p>
    <w:p w14:paraId="2DCFD82F" w14:textId="77777777" w:rsidR="00EA78F1" w:rsidRPr="00EA78F1" w:rsidRDefault="00EA78F1" w:rsidP="00EA78F1">
      <w:pPr>
        <w:spacing w:line="360" w:lineRule="auto"/>
        <w:jc w:val="both"/>
        <w:rPr>
          <w:rFonts w:asciiTheme="minorHAnsi" w:hAnsiTheme="minorHAnsi" w:cstheme="minorHAnsi"/>
          <w:bCs/>
        </w:rPr>
      </w:pPr>
      <w:r w:rsidRPr="00EA78F1">
        <w:rPr>
          <w:rFonts w:asciiTheme="minorHAnsi" w:hAnsiTheme="minorHAnsi" w:cstheme="minorHAnsi"/>
          <w:bCs/>
        </w:rPr>
        <w:t>The document uses two tables to describe each message:</w:t>
      </w:r>
    </w:p>
    <w:p w14:paraId="19A53F78" w14:textId="38EEB603" w:rsidR="00EA78F1" w:rsidRPr="00EA78F1" w:rsidRDefault="00EA78F1">
      <w:pPr>
        <w:pStyle w:val="ListParagraph"/>
        <w:numPr>
          <w:ilvl w:val="0"/>
          <w:numId w:val="45"/>
        </w:numPr>
        <w:spacing w:line="360" w:lineRule="auto"/>
        <w:jc w:val="both"/>
        <w:rPr>
          <w:rFonts w:asciiTheme="minorHAnsi" w:eastAsiaTheme="minorHAnsi" w:hAnsiTheme="minorHAnsi" w:cstheme="minorHAnsi"/>
          <w:bCs/>
          <w:sz w:val="24"/>
          <w:szCs w:val="24"/>
          <w:lang w:val="en-GB" w:eastAsia="en-US"/>
        </w:rPr>
      </w:pPr>
      <w:r w:rsidRPr="00EA78F1">
        <w:rPr>
          <w:rFonts w:asciiTheme="minorHAnsi" w:eastAsiaTheme="minorHAnsi" w:hAnsiTheme="minorHAnsi" w:cstheme="minorHAnsi"/>
          <w:bCs/>
          <w:sz w:val="24"/>
          <w:szCs w:val="24"/>
          <w:lang w:val="en-GB" w:eastAsia="en-US"/>
        </w:rPr>
        <w:t>The summary table outlines the structure of the message. It lists only the high-level elements of the message.</w:t>
      </w:r>
    </w:p>
    <w:p w14:paraId="7380A180" w14:textId="77777777" w:rsidR="00EA78F1" w:rsidRPr="00EA78F1" w:rsidRDefault="00EA78F1">
      <w:pPr>
        <w:pStyle w:val="ListParagraph"/>
        <w:numPr>
          <w:ilvl w:val="0"/>
          <w:numId w:val="45"/>
        </w:numPr>
        <w:spacing w:line="360" w:lineRule="auto"/>
        <w:jc w:val="both"/>
        <w:rPr>
          <w:rFonts w:asciiTheme="minorHAnsi" w:eastAsiaTheme="minorHAnsi" w:hAnsiTheme="minorHAnsi" w:cstheme="minorHAnsi"/>
          <w:bCs/>
          <w:sz w:val="24"/>
          <w:szCs w:val="24"/>
          <w:lang w:val="en-GB" w:eastAsia="en-US"/>
        </w:rPr>
      </w:pPr>
      <w:r w:rsidRPr="00EA78F1">
        <w:rPr>
          <w:rFonts w:asciiTheme="minorHAnsi" w:eastAsiaTheme="minorHAnsi" w:hAnsiTheme="minorHAnsi" w:cstheme="minorHAnsi"/>
          <w:bCs/>
          <w:sz w:val="24"/>
          <w:szCs w:val="24"/>
          <w:lang w:val="en-GB" w:eastAsia="en-US"/>
        </w:rPr>
        <w:t>The detailed description table, which includes all the XML elements of the message.</w:t>
      </w:r>
    </w:p>
    <w:p w14:paraId="28C0B392" w14:textId="77777777" w:rsidR="00EA78F1" w:rsidRPr="00EA78F1" w:rsidRDefault="00EA78F1" w:rsidP="00EA78F1">
      <w:pPr>
        <w:spacing w:line="360" w:lineRule="auto"/>
        <w:jc w:val="both"/>
        <w:rPr>
          <w:rFonts w:asciiTheme="minorHAnsi" w:hAnsiTheme="minorHAnsi" w:cstheme="minorHAnsi"/>
          <w:bCs/>
        </w:rPr>
      </w:pPr>
      <w:r w:rsidRPr="00EA78F1">
        <w:rPr>
          <w:rFonts w:asciiTheme="minorHAnsi" w:hAnsiTheme="minorHAnsi" w:cstheme="minorHAnsi"/>
          <w:bCs/>
        </w:rPr>
        <w:t>For each XML element the following information is included:</w:t>
      </w:r>
    </w:p>
    <w:tbl>
      <w:tblPr>
        <w:tblStyle w:val="MESSAGEDEFS"/>
        <w:tblW w:w="9493" w:type="dxa"/>
        <w:tblLook w:val="04A0" w:firstRow="1" w:lastRow="0" w:firstColumn="1" w:lastColumn="0" w:noHBand="0" w:noVBand="1"/>
      </w:tblPr>
      <w:tblGrid>
        <w:gridCol w:w="2049"/>
        <w:gridCol w:w="7444"/>
      </w:tblGrid>
      <w:tr w:rsidR="00EA78F1" w:rsidRPr="005837FD" w14:paraId="77BE1B67" w14:textId="77777777" w:rsidTr="00EA78F1">
        <w:trPr>
          <w:cnfStyle w:val="100000000000" w:firstRow="1" w:lastRow="0" w:firstColumn="0" w:lastColumn="0" w:oddVBand="0" w:evenVBand="0" w:oddHBand="0" w:evenHBand="0" w:firstRowFirstColumn="0" w:firstRowLastColumn="0" w:lastRowFirstColumn="0" w:lastRowLastColumn="0"/>
          <w:trHeight w:val="300"/>
        </w:trPr>
        <w:tc>
          <w:tcPr>
            <w:tcW w:w="2049" w:type="dxa"/>
            <w:shd w:val="clear" w:color="auto" w:fill="D9D9D9" w:themeFill="background1" w:themeFillShade="D9"/>
            <w:noWrap/>
            <w:hideMark/>
          </w:tcPr>
          <w:p w14:paraId="03B5BC7D" w14:textId="77777777" w:rsidR="00EA78F1" w:rsidRPr="00EA78F1" w:rsidRDefault="00EA78F1" w:rsidP="00EA78F1">
            <w:pPr>
              <w:spacing w:before="60" w:after="60"/>
              <w:rPr>
                <w:rFonts w:asciiTheme="minorHAnsi" w:hAnsiTheme="minorHAnsi" w:cstheme="minorHAnsi"/>
                <w:b/>
                <w:bCs/>
              </w:rPr>
            </w:pPr>
            <w:r w:rsidRPr="00EA78F1">
              <w:rPr>
                <w:rFonts w:asciiTheme="minorHAnsi" w:hAnsiTheme="minorHAnsi" w:cstheme="minorHAnsi"/>
                <w:b/>
                <w:bCs/>
              </w:rPr>
              <w:t>Column name</w:t>
            </w:r>
          </w:p>
        </w:tc>
        <w:tc>
          <w:tcPr>
            <w:tcW w:w="7444" w:type="dxa"/>
            <w:shd w:val="clear" w:color="auto" w:fill="D9D9D9" w:themeFill="background1" w:themeFillShade="D9"/>
            <w:hideMark/>
          </w:tcPr>
          <w:p w14:paraId="6E0CAFB8" w14:textId="77777777" w:rsidR="00EA78F1" w:rsidRPr="00EA78F1" w:rsidRDefault="00EA78F1" w:rsidP="00EA78F1">
            <w:pPr>
              <w:spacing w:before="60" w:after="60"/>
              <w:rPr>
                <w:rFonts w:asciiTheme="minorHAnsi" w:hAnsiTheme="minorHAnsi" w:cstheme="minorHAnsi"/>
                <w:b/>
                <w:bCs/>
              </w:rPr>
            </w:pPr>
            <w:r w:rsidRPr="00EA78F1">
              <w:rPr>
                <w:rFonts w:asciiTheme="minorHAnsi" w:hAnsiTheme="minorHAnsi" w:cstheme="minorHAnsi"/>
                <w:b/>
                <w:bCs/>
              </w:rPr>
              <w:t>Description</w:t>
            </w:r>
          </w:p>
        </w:tc>
      </w:tr>
      <w:tr w:rsidR="00EA78F1" w:rsidRPr="005837FD" w14:paraId="407626CE" w14:textId="77777777" w:rsidTr="00077CED">
        <w:trPr>
          <w:trHeight w:val="300"/>
        </w:trPr>
        <w:tc>
          <w:tcPr>
            <w:tcW w:w="2049" w:type="dxa"/>
            <w:noWrap/>
          </w:tcPr>
          <w:p w14:paraId="532E3E78" w14:textId="77777777" w:rsidR="00EA78F1" w:rsidRPr="00EA78F1" w:rsidRDefault="00EA78F1" w:rsidP="00EA78F1">
            <w:pPr>
              <w:spacing w:before="60" w:after="60"/>
              <w:rPr>
                <w:rFonts w:asciiTheme="minorHAnsi" w:hAnsiTheme="minorHAnsi" w:cstheme="minorHAnsi"/>
                <w:b/>
                <w:bCs/>
              </w:rPr>
            </w:pPr>
            <w:r w:rsidRPr="00EA78F1">
              <w:rPr>
                <w:rFonts w:asciiTheme="minorHAnsi" w:hAnsiTheme="minorHAnsi" w:cstheme="minorHAnsi"/>
                <w:b/>
                <w:bCs/>
              </w:rPr>
              <w:t>LEVEL (L)</w:t>
            </w:r>
          </w:p>
        </w:tc>
        <w:tc>
          <w:tcPr>
            <w:tcW w:w="7444" w:type="dxa"/>
          </w:tcPr>
          <w:p w14:paraId="301F6BC5"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The level of the given element in the hierarchy of all the XML elements of the message. One level one, there is only one, the so called “root” element of the XML document. Its name is the same as the identifier of the message</w:t>
            </w:r>
          </w:p>
        </w:tc>
      </w:tr>
      <w:tr w:rsidR="00EA78F1" w:rsidRPr="005837FD" w14:paraId="6D10185E" w14:textId="77777777" w:rsidTr="00077CED">
        <w:trPr>
          <w:trHeight w:val="300"/>
        </w:trPr>
        <w:tc>
          <w:tcPr>
            <w:tcW w:w="2049" w:type="dxa"/>
            <w:noWrap/>
          </w:tcPr>
          <w:p w14:paraId="0FBB7632" w14:textId="77777777" w:rsidR="00EA78F1" w:rsidRPr="00EA78F1" w:rsidRDefault="00EA78F1" w:rsidP="00EA78F1">
            <w:pPr>
              <w:spacing w:before="60" w:after="60"/>
              <w:rPr>
                <w:rFonts w:asciiTheme="minorHAnsi" w:hAnsiTheme="minorHAnsi" w:cstheme="minorHAnsi"/>
                <w:b/>
                <w:bCs/>
              </w:rPr>
            </w:pPr>
            <w:r w:rsidRPr="00EA78F1">
              <w:rPr>
                <w:rFonts w:asciiTheme="minorHAnsi" w:hAnsiTheme="minorHAnsi" w:cstheme="minorHAnsi"/>
                <w:b/>
                <w:bCs/>
              </w:rPr>
              <w:t>MESSAGE ENTITY</w:t>
            </w:r>
          </w:p>
          <w:p w14:paraId="25B208F9" w14:textId="77777777" w:rsidR="00EA78F1" w:rsidRPr="00EA78F1" w:rsidRDefault="00EA78F1" w:rsidP="00EA78F1">
            <w:pPr>
              <w:spacing w:before="60" w:after="60"/>
              <w:rPr>
                <w:rFonts w:asciiTheme="minorHAnsi" w:hAnsiTheme="minorHAnsi" w:cstheme="minorHAnsi"/>
                <w:b/>
                <w:bCs/>
              </w:rPr>
            </w:pPr>
          </w:p>
        </w:tc>
        <w:tc>
          <w:tcPr>
            <w:tcW w:w="7444" w:type="dxa"/>
          </w:tcPr>
          <w:p w14:paraId="3A0F03C3"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 xml:space="preserve">The description of the message entity. The indentation visually represents the level of the entity in the hierarchy. </w:t>
            </w:r>
          </w:p>
        </w:tc>
      </w:tr>
      <w:tr w:rsidR="00EA78F1" w:rsidRPr="005837FD" w14:paraId="7B2F6B67" w14:textId="77777777" w:rsidTr="00077CED">
        <w:trPr>
          <w:trHeight w:val="300"/>
        </w:trPr>
        <w:tc>
          <w:tcPr>
            <w:tcW w:w="2049" w:type="dxa"/>
            <w:noWrap/>
          </w:tcPr>
          <w:p w14:paraId="1D83C7C2" w14:textId="77777777" w:rsidR="00EA78F1" w:rsidRPr="00EA78F1" w:rsidRDefault="00EA78F1" w:rsidP="00EA78F1">
            <w:pPr>
              <w:spacing w:before="60" w:after="60"/>
              <w:rPr>
                <w:rFonts w:asciiTheme="minorHAnsi" w:hAnsiTheme="minorHAnsi" w:cstheme="minorHAnsi"/>
                <w:b/>
                <w:bCs/>
              </w:rPr>
            </w:pPr>
            <w:r w:rsidRPr="00EA78F1">
              <w:rPr>
                <w:rFonts w:asciiTheme="minorHAnsi" w:hAnsiTheme="minorHAnsi" w:cstheme="minorHAnsi"/>
                <w:b/>
                <w:bCs/>
              </w:rPr>
              <w:t>XML TAG</w:t>
            </w:r>
          </w:p>
          <w:p w14:paraId="63932FD2" w14:textId="77777777" w:rsidR="00EA78F1" w:rsidRPr="00EA78F1" w:rsidRDefault="00EA78F1" w:rsidP="00EA78F1">
            <w:pPr>
              <w:spacing w:before="60" w:after="60"/>
              <w:rPr>
                <w:rFonts w:asciiTheme="minorHAnsi" w:hAnsiTheme="minorHAnsi" w:cstheme="minorHAnsi"/>
                <w:b/>
                <w:bCs/>
              </w:rPr>
            </w:pPr>
          </w:p>
        </w:tc>
        <w:tc>
          <w:tcPr>
            <w:tcW w:w="7444" w:type="dxa"/>
          </w:tcPr>
          <w:p w14:paraId="209E7D08"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The actual XML tag (element) for this entity.</w:t>
            </w:r>
          </w:p>
        </w:tc>
      </w:tr>
      <w:tr w:rsidR="00EA78F1" w:rsidRPr="005837FD" w14:paraId="0AC26FD5" w14:textId="77777777" w:rsidTr="00077CED">
        <w:trPr>
          <w:trHeight w:val="300"/>
        </w:trPr>
        <w:tc>
          <w:tcPr>
            <w:tcW w:w="2049" w:type="dxa"/>
            <w:noWrap/>
          </w:tcPr>
          <w:p w14:paraId="653843E7" w14:textId="77777777" w:rsidR="00EA78F1" w:rsidRPr="00EA78F1" w:rsidRDefault="00EA78F1" w:rsidP="00EA78F1">
            <w:pPr>
              <w:spacing w:before="60" w:after="60"/>
              <w:rPr>
                <w:rFonts w:asciiTheme="minorHAnsi" w:hAnsiTheme="minorHAnsi" w:cstheme="minorHAnsi"/>
                <w:b/>
                <w:bCs/>
              </w:rPr>
            </w:pPr>
            <w:r w:rsidRPr="00EA78F1">
              <w:rPr>
                <w:rFonts w:asciiTheme="minorHAnsi" w:hAnsiTheme="minorHAnsi" w:cstheme="minorHAnsi"/>
                <w:b/>
                <w:bCs/>
              </w:rPr>
              <w:t>REPETITIONS</w:t>
            </w:r>
          </w:p>
          <w:p w14:paraId="3A91EDEE" w14:textId="77777777" w:rsidR="00EA78F1" w:rsidRPr="00EA78F1" w:rsidRDefault="00EA78F1" w:rsidP="00EA78F1">
            <w:pPr>
              <w:spacing w:before="60" w:after="60"/>
              <w:rPr>
                <w:rFonts w:asciiTheme="minorHAnsi" w:hAnsiTheme="minorHAnsi" w:cstheme="minorHAnsi"/>
                <w:b/>
                <w:bCs/>
              </w:rPr>
            </w:pPr>
          </w:p>
        </w:tc>
        <w:tc>
          <w:tcPr>
            <w:tcW w:w="7444" w:type="dxa"/>
          </w:tcPr>
          <w:p w14:paraId="0B61845A"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The repetitions (cardinality) of the element. The notation is explained in the examples below.</w:t>
            </w:r>
          </w:p>
          <w:tbl>
            <w:tblPr>
              <w:tblW w:w="7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210"/>
            </w:tblGrid>
            <w:tr w:rsidR="00EA78F1" w:rsidRPr="00EA78F1" w14:paraId="4A2C2295" w14:textId="77777777" w:rsidTr="00EA78F1">
              <w:trPr>
                <w:trHeight w:val="300"/>
              </w:trPr>
              <w:tc>
                <w:tcPr>
                  <w:tcW w:w="983" w:type="dxa"/>
                  <w:shd w:val="clear" w:color="auto" w:fill="4F81BD" w:themeFill="accent1"/>
                  <w:noWrap/>
                  <w:hideMark/>
                </w:tcPr>
                <w:p w14:paraId="371F2FB6" w14:textId="77777777" w:rsidR="00EA78F1" w:rsidRPr="00EA78F1" w:rsidRDefault="00EA78F1" w:rsidP="00EA78F1">
                  <w:pPr>
                    <w:spacing w:before="60" w:after="60"/>
                    <w:rPr>
                      <w:rFonts w:asciiTheme="minorHAnsi" w:hAnsiTheme="minorHAnsi" w:cstheme="minorHAnsi"/>
                      <w:bCs/>
                      <w:color w:val="FFFFFF" w:themeColor="background1"/>
                    </w:rPr>
                  </w:pPr>
                  <w:r w:rsidRPr="00EA78F1">
                    <w:rPr>
                      <w:rFonts w:asciiTheme="minorHAnsi" w:hAnsiTheme="minorHAnsi" w:cstheme="minorHAnsi"/>
                      <w:bCs/>
                      <w:color w:val="FFFFFF" w:themeColor="background1"/>
                    </w:rPr>
                    <w:t>REP</w:t>
                  </w:r>
                </w:p>
              </w:tc>
              <w:tc>
                <w:tcPr>
                  <w:tcW w:w="6210" w:type="dxa"/>
                  <w:shd w:val="clear" w:color="auto" w:fill="4F81BD" w:themeFill="accent1"/>
                  <w:hideMark/>
                </w:tcPr>
                <w:p w14:paraId="427629BD" w14:textId="77777777" w:rsidR="00EA78F1" w:rsidRPr="00EA78F1" w:rsidRDefault="00EA78F1" w:rsidP="00EA78F1">
                  <w:pPr>
                    <w:spacing w:before="60" w:after="60"/>
                    <w:rPr>
                      <w:rFonts w:asciiTheme="minorHAnsi" w:hAnsiTheme="minorHAnsi" w:cstheme="minorHAnsi"/>
                      <w:bCs/>
                      <w:color w:val="FFFFFF" w:themeColor="background1"/>
                    </w:rPr>
                  </w:pPr>
                  <w:r w:rsidRPr="00EA78F1">
                    <w:rPr>
                      <w:rFonts w:asciiTheme="minorHAnsi" w:hAnsiTheme="minorHAnsi" w:cstheme="minorHAnsi"/>
                      <w:bCs/>
                      <w:color w:val="FFFFFF" w:themeColor="background1"/>
                    </w:rPr>
                    <w:t>Description</w:t>
                  </w:r>
                </w:p>
              </w:tc>
            </w:tr>
            <w:tr w:rsidR="00EA78F1" w:rsidRPr="00EA78F1" w14:paraId="132D0155" w14:textId="77777777" w:rsidTr="00077CED">
              <w:trPr>
                <w:trHeight w:val="300"/>
              </w:trPr>
              <w:tc>
                <w:tcPr>
                  <w:tcW w:w="983" w:type="dxa"/>
                  <w:noWrap/>
                </w:tcPr>
                <w:p w14:paraId="1A378FB0"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1x</w:t>
                  </w:r>
                </w:p>
              </w:tc>
              <w:tc>
                <w:tcPr>
                  <w:tcW w:w="6210" w:type="dxa"/>
                </w:tcPr>
                <w:p w14:paraId="60901972"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One repetition</w:t>
                  </w:r>
                </w:p>
              </w:tc>
            </w:tr>
            <w:tr w:rsidR="00EA78F1" w:rsidRPr="00EA78F1" w14:paraId="6E53E0F6" w14:textId="77777777" w:rsidTr="00077CED">
              <w:trPr>
                <w:trHeight w:val="300"/>
              </w:trPr>
              <w:tc>
                <w:tcPr>
                  <w:tcW w:w="983" w:type="dxa"/>
                  <w:noWrap/>
                </w:tcPr>
                <w:p w14:paraId="4098E854"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2x</w:t>
                  </w:r>
                </w:p>
              </w:tc>
              <w:tc>
                <w:tcPr>
                  <w:tcW w:w="6210" w:type="dxa"/>
                </w:tcPr>
                <w:p w14:paraId="4515BF2C" w14:textId="2B0FD289"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Two repetitions</w:t>
                  </w:r>
                </w:p>
              </w:tc>
            </w:tr>
          </w:tbl>
          <w:p w14:paraId="22EA1F60" w14:textId="77777777" w:rsidR="00EA78F1" w:rsidRPr="00EA78F1" w:rsidRDefault="00EA78F1" w:rsidP="00EA78F1">
            <w:pPr>
              <w:spacing w:before="60" w:after="60"/>
              <w:rPr>
                <w:rFonts w:asciiTheme="minorHAnsi" w:hAnsiTheme="minorHAnsi" w:cstheme="minorHAnsi"/>
                <w:b/>
                <w:bCs/>
              </w:rPr>
            </w:pPr>
          </w:p>
        </w:tc>
      </w:tr>
      <w:tr w:rsidR="00EA78F1" w:rsidRPr="005837FD" w14:paraId="30D3113F" w14:textId="77777777" w:rsidTr="00077CED">
        <w:trPr>
          <w:trHeight w:val="300"/>
        </w:trPr>
        <w:tc>
          <w:tcPr>
            <w:tcW w:w="2049" w:type="dxa"/>
            <w:noWrap/>
          </w:tcPr>
          <w:p w14:paraId="6048FC91" w14:textId="77777777" w:rsidR="00EA78F1" w:rsidRPr="00EA78F1" w:rsidRDefault="00EA78F1" w:rsidP="00EA78F1">
            <w:pPr>
              <w:spacing w:before="60" w:after="60"/>
              <w:rPr>
                <w:rFonts w:asciiTheme="minorHAnsi" w:hAnsiTheme="minorHAnsi" w:cstheme="minorHAnsi"/>
                <w:b/>
                <w:bCs/>
              </w:rPr>
            </w:pPr>
            <w:r w:rsidRPr="00EA78F1">
              <w:rPr>
                <w:rFonts w:asciiTheme="minorHAnsi" w:hAnsiTheme="minorHAnsi" w:cstheme="minorHAnsi"/>
                <w:b/>
                <w:bCs/>
              </w:rPr>
              <w:t>OPT</w:t>
            </w:r>
          </w:p>
        </w:tc>
        <w:tc>
          <w:tcPr>
            <w:tcW w:w="7444" w:type="dxa"/>
          </w:tcPr>
          <w:p w14:paraId="6B0E3DBC"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Defines the optionality of the element, as follows:</w:t>
            </w:r>
          </w:p>
          <w:p w14:paraId="27AED9E0" w14:textId="77777777" w:rsidR="00EA78F1" w:rsidRPr="00EA78F1" w:rsidRDefault="00EA78F1" w:rsidP="00EA78F1">
            <w:pPr>
              <w:spacing w:before="60" w:after="60"/>
              <w:ind w:left="720"/>
              <w:rPr>
                <w:rFonts w:asciiTheme="minorHAnsi" w:hAnsiTheme="minorHAnsi" w:cstheme="minorHAnsi"/>
                <w:bCs/>
              </w:rPr>
            </w:pPr>
            <w:r w:rsidRPr="00EA78F1">
              <w:rPr>
                <w:rFonts w:asciiTheme="minorHAnsi" w:hAnsiTheme="minorHAnsi" w:cstheme="minorHAnsi"/>
                <w:b/>
              </w:rPr>
              <w:t>R</w:t>
            </w:r>
            <w:r w:rsidRPr="00EA78F1">
              <w:rPr>
                <w:rFonts w:asciiTheme="minorHAnsi" w:hAnsiTheme="minorHAnsi" w:cstheme="minorHAnsi"/>
                <w:bCs/>
              </w:rPr>
              <w:t>: For required elements</w:t>
            </w:r>
          </w:p>
          <w:p w14:paraId="79E92D41" w14:textId="77777777" w:rsidR="00EA78F1" w:rsidRPr="00EA78F1" w:rsidRDefault="00EA78F1" w:rsidP="00EA78F1">
            <w:pPr>
              <w:spacing w:before="60" w:after="60"/>
              <w:ind w:left="720"/>
              <w:rPr>
                <w:rFonts w:asciiTheme="minorHAnsi" w:hAnsiTheme="minorHAnsi" w:cstheme="minorHAnsi"/>
                <w:bCs/>
              </w:rPr>
            </w:pPr>
            <w:r w:rsidRPr="00EA78F1">
              <w:rPr>
                <w:rFonts w:asciiTheme="minorHAnsi" w:hAnsiTheme="minorHAnsi" w:cstheme="minorHAnsi"/>
                <w:b/>
              </w:rPr>
              <w:t>O</w:t>
            </w:r>
            <w:r w:rsidRPr="00EA78F1">
              <w:rPr>
                <w:rFonts w:asciiTheme="minorHAnsi" w:hAnsiTheme="minorHAnsi" w:cstheme="minorHAnsi"/>
                <w:bCs/>
              </w:rPr>
              <w:t>: For Optional elements</w:t>
            </w:r>
          </w:p>
          <w:p w14:paraId="42D2ECCB" w14:textId="68B6EAB2" w:rsidR="00EA78F1" w:rsidRPr="00EA78F1" w:rsidRDefault="00EA78F1" w:rsidP="00EA78F1">
            <w:pPr>
              <w:spacing w:before="60" w:after="60"/>
              <w:ind w:left="720"/>
              <w:rPr>
                <w:rFonts w:asciiTheme="minorHAnsi" w:hAnsiTheme="minorHAnsi" w:cstheme="minorHAnsi"/>
                <w:bCs/>
              </w:rPr>
            </w:pPr>
            <w:r w:rsidRPr="00EA78F1">
              <w:rPr>
                <w:rFonts w:asciiTheme="minorHAnsi" w:hAnsiTheme="minorHAnsi" w:cstheme="minorHAnsi"/>
                <w:b/>
              </w:rPr>
              <w:t>D</w:t>
            </w:r>
            <w:r w:rsidRPr="00EA78F1">
              <w:rPr>
                <w:rFonts w:asciiTheme="minorHAnsi" w:hAnsiTheme="minorHAnsi" w:cstheme="minorHAnsi"/>
                <w:bCs/>
              </w:rPr>
              <w:t xml:space="preserve">: For elements that </w:t>
            </w:r>
            <w:proofErr w:type="gramStart"/>
            <w:r w:rsidRPr="00EA78F1">
              <w:rPr>
                <w:rFonts w:asciiTheme="minorHAnsi" w:hAnsiTheme="minorHAnsi" w:cstheme="minorHAnsi"/>
                <w:bCs/>
              </w:rPr>
              <w:t>either</w:t>
            </w:r>
            <w:proofErr w:type="gramEnd"/>
            <w:r w:rsidRPr="00EA78F1">
              <w:rPr>
                <w:rFonts w:asciiTheme="minorHAnsi" w:hAnsiTheme="minorHAnsi" w:cstheme="minorHAnsi"/>
                <w:bCs/>
              </w:rPr>
              <w:t xml:space="preserve"> required, optional or that cannot be completed</w:t>
            </w:r>
          </w:p>
        </w:tc>
      </w:tr>
      <w:tr w:rsidR="00EA78F1" w:rsidRPr="005837FD" w14:paraId="78CA08E7" w14:textId="77777777" w:rsidTr="00077CED">
        <w:trPr>
          <w:trHeight w:val="300"/>
        </w:trPr>
        <w:tc>
          <w:tcPr>
            <w:tcW w:w="2049" w:type="dxa"/>
            <w:noWrap/>
          </w:tcPr>
          <w:p w14:paraId="2C49799A" w14:textId="77777777" w:rsidR="00EA78F1" w:rsidRPr="00EA78F1" w:rsidRDefault="00EA78F1" w:rsidP="00EA78F1">
            <w:pPr>
              <w:spacing w:before="60" w:after="60"/>
              <w:rPr>
                <w:rFonts w:asciiTheme="minorHAnsi" w:hAnsiTheme="minorHAnsi" w:cstheme="minorHAnsi"/>
                <w:b/>
                <w:bCs/>
              </w:rPr>
            </w:pPr>
            <w:r w:rsidRPr="00EA78F1">
              <w:rPr>
                <w:rFonts w:asciiTheme="minorHAnsi" w:hAnsiTheme="minorHAnsi" w:cstheme="minorHAnsi"/>
                <w:b/>
                <w:bCs/>
              </w:rPr>
              <w:t>TYPE</w:t>
            </w:r>
          </w:p>
          <w:p w14:paraId="19CAC903" w14:textId="77777777" w:rsidR="00EA78F1" w:rsidRPr="00EA78F1" w:rsidRDefault="00EA78F1" w:rsidP="00EA78F1">
            <w:pPr>
              <w:spacing w:before="60" w:after="60"/>
              <w:rPr>
                <w:rFonts w:asciiTheme="minorHAnsi" w:hAnsiTheme="minorHAnsi" w:cstheme="minorHAnsi"/>
                <w:b/>
                <w:bCs/>
              </w:rPr>
            </w:pPr>
          </w:p>
        </w:tc>
        <w:tc>
          <w:tcPr>
            <w:tcW w:w="7444" w:type="dxa"/>
          </w:tcPr>
          <w:p w14:paraId="138E372F"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 xml:space="preserve">The type of the element. The notation is explained in the examples below. Note that the type defined in this document is abstract. There can be more restrictions to the acceptable syntax of each element. These are described in </w:t>
            </w:r>
            <w:proofErr w:type="gramStart"/>
            <w:r w:rsidRPr="00EA78F1">
              <w:rPr>
                <w:rFonts w:asciiTheme="minorHAnsi" w:hAnsiTheme="minorHAnsi" w:cstheme="minorHAnsi"/>
                <w:bCs/>
              </w:rPr>
              <w:t>details</w:t>
            </w:r>
            <w:proofErr w:type="gramEnd"/>
            <w:r w:rsidRPr="00EA78F1">
              <w:rPr>
                <w:rFonts w:asciiTheme="minorHAnsi" w:hAnsiTheme="minorHAnsi" w:cstheme="minorHAnsi"/>
                <w:bCs/>
              </w:rPr>
              <w:t xml:space="preserve"> in the respective XSD file.</w:t>
            </w:r>
          </w:p>
          <w:tbl>
            <w:tblPr>
              <w:tblW w:w="7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6106"/>
            </w:tblGrid>
            <w:tr w:rsidR="00EA78F1" w:rsidRPr="00EA78F1" w14:paraId="7DB4ECDC" w14:textId="77777777" w:rsidTr="00EA78F1">
              <w:trPr>
                <w:trHeight w:val="300"/>
              </w:trPr>
              <w:tc>
                <w:tcPr>
                  <w:tcW w:w="1087" w:type="dxa"/>
                  <w:shd w:val="clear" w:color="auto" w:fill="4F81BD" w:themeFill="accent1"/>
                  <w:noWrap/>
                  <w:hideMark/>
                </w:tcPr>
                <w:p w14:paraId="51E7B74D" w14:textId="77777777" w:rsidR="00EA78F1" w:rsidRPr="00EA78F1" w:rsidRDefault="00EA78F1" w:rsidP="00EA78F1">
                  <w:pPr>
                    <w:spacing w:before="60" w:after="60"/>
                    <w:rPr>
                      <w:rFonts w:asciiTheme="minorHAnsi" w:hAnsiTheme="minorHAnsi" w:cstheme="minorHAnsi"/>
                      <w:bCs/>
                      <w:color w:val="FFFFFF" w:themeColor="background1"/>
                    </w:rPr>
                  </w:pPr>
                  <w:r w:rsidRPr="00EA78F1">
                    <w:rPr>
                      <w:rFonts w:asciiTheme="minorHAnsi" w:hAnsiTheme="minorHAnsi" w:cstheme="minorHAnsi"/>
                      <w:bCs/>
                      <w:color w:val="FFFFFF" w:themeColor="background1"/>
                    </w:rPr>
                    <w:t>REP</w:t>
                  </w:r>
                </w:p>
              </w:tc>
              <w:tc>
                <w:tcPr>
                  <w:tcW w:w="6106" w:type="dxa"/>
                  <w:shd w:val="clear" w:color="auto" w:fill="4F81BD" w:themeFill="accent1"/>
                  <w:hideMark/>
                </w:tcPr>
                <w:p w14:paraId="416FEBC6" w14:textId="77777777" w:rsidR="00EA78F1" w:rsidRPr="00EA78F1" w:rsidRDefault="00EA78F1" w:rsidP="00EA78F1">
                  <w:pPr>
                    <w:spacing w:before="60" w:after="60"/>
                    <w:rPr>
                      <w:rFonts w:asciiTheme="minorHAnsi" w:hAnsiTheme="minorHAnsi" w:cstheme="minorHAnsi"/>
                      <w:bCs/>
                      <w:color w:val="FFFFFF" w:themeColor="background1"/>
                    </w:rPr>
                  </w:pPr>
                  <w:r w:rsidRPr="00EA78F1">
                    <w:rPr>
                      <w:rFonts w:asciiTheme="minorHAnsi" w:hAnsiTheme="minorHAnsi" w:cstheme="minorHAnsi"/>
                      <w:bCs/>
                      <w:color w:val="FFFFFF" w:themeColor="background1"/>
                    </w:rPr>
                    <w:t>Description</w:t>
                  </w:r>
                </w:p>
              </w:tc>
            </w:tr>
            <w:tr w:rsidR="00EA78F1" w:rsidRPr="00EA78F1" w14:paraId="4C063116" w14:textId="77777777" w:rsidTr="00077CED">
              <w:trPr>
                <w:trHeight w:val="300"/>
              </w:trPr>
              <w:tc>
                <w:tcPr>
                  <w:tcW w:w="1087" w:type="dxa"/>
                  <w:noWrap/>
                </w:tcPr>
                <w:p w14:paraId="20EF9D46" w14:textId="77777777" w:rsidR="00EA78F1" w:rsidRPr="00EA78F1" w:rsidRDefault="00EA78F1" w:rsidP="00EA78F1">
                  <w:pPr>
                    <w:spacing w:before="60" w:after="60"/>
                    <w:jc w:val="center"/>
                    <w:rPr>
                      <w:rFonts w:asciiTheme="minorHAnsi" w:hAnsiTheme="minorHAnsi" w:cstheme="minorHAnsi"/>
                      <w:bCs/>
                    </w:rPr>
                  </w:pPr>
                  <w:r w:rsidRPr="00EA78F1">
                    <w:rPr>
                      <w:rFonts w:asciiTheme="minorHAnsi" w:hAnsiTheme="minorHAnsi" w:cstheme="minorHAnsi"/>
                      <w:bCs/>
                    </w:rPr>
                    <w:t>Complex</w:t>
                  </w:r>
                </w:p>
              </w:tc>
              <w:tc>
                <w:tcPr>
                  <w:tcW w:w="6106" w:type="dxa"/>
                </w:tcPr>
                <w:p w14:paraId="237148E5"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This is a complex XML element. It does not include any final information. It includes elements of lower order below it.</w:t>
                  </w:r>
                </w:p>
              </w:tc>
            </w:tr>
            <w:tr w:rsidR="00EA78F1" w:rsidRPr="00EA78F1" w14:paraId="3CB92EE7" w14:textId="77777777" w:rsidTr="00077CED">
              <w:trPr>
                <w:trHeight w:val="300"/>
              </w:trPr>
              <w:tc>
                <w:tcPr>
                  <w:tcW w:w="1087" w:type="dxa"/>
                  <w:noWrap/>
                </w:tcPr>
                <w:p w14:paraId="2496062A" w14:textId="77777777" w:rsidR="00EA78F1" w:rsidRPr="00EA78F1" w:rsidRDefault="00EA78F1" w:rsidP="00EA78F1">
                  <w:pPr>
                    <w:spacing w:before="60" w:after="60"/>
                    <w:jc w:val="center"/>
                    <w:rPr>
                      <w:rFonts w:asciiTheme="minorHAnsi" w:hAnsiTheme="minorHAnsi" w:cstheme="minorHAnsi"/>
                      <w:bCs/>
                    </w:rPr>
                  </w:pPr>
                  <w:r w:rsidRPr="00EA78F1">
                    <w:rPr>
                      <w:rFonts w:asciiTheme="minorHAnsi" w:hAnsiTheme="minorHAnsi" w:cstheme="minorHAnsi"/>
                      <w:bCs/>
                    </w:rPr>
                    <w:t>date</w:t>
                  </w:r>
                </w:p>
              </w:tc>
              <w:tc>
                <w:tcPr>
                  <w:tcW w:w="6106" w:type="dxa"/>
                </w:tcPr>
                <w:p w14:paraId="2A7745B0"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Date formatted element.</w:t>
                  </w:r>
                </w:p>
              </w:tc>
            </w:tr>
            <w:tr w:rsidR="00EA78F1" w:rsidRPr="00EA78F1" w14:paraId="73579E0E" w14:textId="77777777" w:rsidTr="00077CED">
              <w:trPr>
                <w:trHeight w:val="300"/>
              </w:trPr>
              <w:tc>
                <w:tcPr>
                  <w:tcW w:w="1087" w:type="dxa"/>
                  <w:noWrap/>
                </w:tcPr>
                <w:p w14:paraId="27493613" w14:textId="77777777" w:rsidR="00EA78F1" w:rsidRPr="00EA78F1" w:rsidRDefault="00EA78F1" w:rsidP="00EA78F1">
                  <w:pPr>
                    <w:spacing w:before="60" w:after="60"/>
                    <w:jc w:val="center"/>
                    <w:rPr>
                      <w:rFonts w:asciiTheme="minorHAnsi" w:hAnsiTheme="minorHAnsi" w:cstheme="minorHAnsi"/>
                      <w:bCs/>
                    </w:rPr>
                  </w:pPr>
                  <w:r w:rsidRPr="00EA78F1">
                    <w:rPr>
                      <w:rFonts w:asciiTheme="minorHAnsi" w:hAnsiTheme="minorHAnsi" w:cstheme="minorHAnsi"/>
                      <w:bCs/>
                    </w:rPr>
                    <w:t>a</w:t>
                  </w:r>
                </w:p>
              </w:tc>
              <w:tc>
                <w:tcPr>
                  <w:tcW w:w="6106" w:type="dxa"/>
                </w:tcPr>
                <w:p w14:paraId="3EAC4ECB"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 xml:space="preserve">Alphabetic element. Only letters and no </w:t>
                  </w:r>
                  <w:proofErr w:type="gramStart"/>
                  <w:r w:rsidRPr="00EA78F1">
                    <w:rPr>
                      <w:rFonts w:asciiTheme="minorHAnsi" w:hAnsiTheme="minorHAnsi" w:cstheme="minorHAnsi"/>
                      <w:bCs/>
                    </w:rPr>
                    <w:t>number</w:t>
                  </w:r>
                  <w:proofErr w:type="gramEnd"/>
                  <w:r w:rsidRPr="00EA78F1">
                    <w:rPr>
                      <w:rFonts w:asciiTheme="minorHAnsi" w:hAnsiTheme="minorHAnsi" w:cstheme="minorHAnsi"/>
                      <w:bCs/>
                    </w:rPr>
                    <w:t xml:space="preserve"> are allowed.</w:t>
                  </w:r>
                </w:p>
              </w:tc>
            </w:tr>
            <w:tr w:rsidR="00EA78F1" w:rsidRPr="00EA78F1" w14:paraId="39EBAC18" w14:textId="77777777" w:rsidTr="00077CED">
              <w:trPr>
                <w:trHeight w:val="300"/>
              </w:trPr>
              <w:tc>
                <w:tcPr>
                  <w:tcW w:w="1087" w:type="dxa"/>
                  <w:noWrap/>
                </w:tcPr>
                <w:p w14:paraId="035776E6" w14:textId="77777777" w:rsidR="00EA78F1" w:rsidRPr="00EA78F1" w:rsidRDefault="00EA78F1" w:rsidP="00EA78F1">
                  <w:pPr>
                    <w:spacing w:before="60" w:after="60"/>
                    <w:jc w:val="center"/>
                    <w:rPr>
                      <w:rFonts w:asciiTheme="minorHAnsi" w:hAnsiTheme="minorHAnsi" w:cstheme="minorHAnsi"/>
                      <w:bCs/>
                    </w:rPr>
                  </w:pPr>
                  <w:r w:rsidRPr="00EA78F1">
                    <w:rPr>
                      <w:rFonts w:asciiTheme="minorHAnsi" w:hAnsiTheme="minorHAnsi" w:cstheme="minorHAnsi"/>
                      <w:bCs/>
                    </w:rPr>
                    <w:t>n</w:t>
                  </w:r>
                </w:p>
              </w:tc>
              <w:tc>
                <w:tcPr>
                  <w:tcW w:w="6106" w:type="dxa"/>
                </w:tcPr>
                <w:p w14:paraId="4D791A1D"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Numeric element. Only numbers and no letters are allowed.</w:t>
                  </w:r>
                </w:p>
              </w:tc>
            </w:tr>
            <w:tr w:rsidR="00EA78F1" w:rsidRPr="00EA78F1" w14:paraId="5F06B65C" w14:textId="77777777" w:rsidTr="00077CED">
              <w:trPr>
                <w:trHeight w:val="300"/>
              </w:trPr>
              <w:tc>
                <w:tcPr>
                  <w:tcW w:w="1087" w:type="dxa"/>
                  <w:noWrap/>
                </w:tcPr>
                <w:p w14:paraId="2135DB3A" w14:textId="77777777" w:rsidR="00EA78F1" w:rsidRPr="00EA78F1" w:rsidRDefault="00EA78F1" w:rsidP="00EA78F1">
                  <w:pPr>
                    <w:spacing w:before="60" w:after="60"/>
                    <w:jc w:val="center"/>
                    <w:rPr>
                      <w:rFonts w:asciiTheme="minorHAnsi" w:hAnsiTheme="minorHAnsi" w:cstheme="minorHAnsi"/>
                      <w:bCs/>
                    </w:rPr>
                  </w:pPr>
                  <w:r w:rsidRPr="00EA78F1">
                    <w:rPr>
                      <w:rFonts w:asciiTheme="minorHAnsi" w:hAnsiTheme="minorHAnsi" w:cstheme="minorHAnsi"/>
                      <w:bCs/>
                    </w:rPr>
                    <w:t>an</w:t>
                  </w:r>
                </w:p>
              </w:tc>
              <w:tc>
                <w:tcPr>
                  <w:tcW w:w="6106" w:type="dxa"/>
                </w:tcPr>
                <w:p w14:paraId="2A2816FD"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Alphanumeric element. Both letters and number are allowed.</w:t>
                  </w:r>
                </w:p>
              </w:tc>
            </w:tr>
            <w:tr w:rsidR="00EA78F1" w:rsidRPr="00EA78F1" w14:paraId="349D6588" w14:textId="77777777" w:rsidTr="00077CED">
              <w:trPr>
                <w:trHeight w:val="300"/>
              </w:trPr>
              <w:tc>
                <w:tcPr>
                  <w:tcW w:w="1087" w:type="dxa"/>
                  <w:noWrap/>
                </w:tcPr>
                <w:p w14:paraId="1F8EC815" w14:textId="77777777" w:rsidR="00EA78F1" w:rsidRPr="00EA78F1" w:rsidRDefault="00EA78F1" w:rsidP="00EA78F1">
                  <w:pPr>
                    <w:spacing w:before="60" w:after="60"/>
                    <w:jc w:val="center"/>
                    <w:rPr>
                      <w:rFonts w:asciiTheme="minorHAnsi" w:hAnsiTheme="minorHAnsi" w:cstheme="minorHAnsi"/>
                      <w:bCs/>
                    </w:rPr>
                  </w:pPr>
                  <w:r w:rsidRPr="00EA78F1">
                    <w:rPr>
                      <w:rFonts w:asciiTheme="minorHAnsi" w:hAnsiTheme="minorHAnsi" w:cstheme="minorHAnsi"/>
                      <w:bCs/>
                      <w:noProof/>
                    </w:rPr>
                    <w:t>an8</w:t>
                  </w:r>
                </w:p>
              </w:tc>
              <w:tc>
                <w:tcPr>
                  <w:tcW w:w="6106" w:type="dxa"/>
                </w:tcPr>
                <w:p w14:paraId="439E8D3E"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Alphanumeric element with exact length of eight (8) characters.</w:t>
                  </w:r>
                </w:p>
              </w:tc>
            </w:tr>
            <w:tr w:rsidR="00EA78F1" w:rsidRPr="00EA78F1" w14:paraId="0555DC86" w14:textId="77777777" w:rsidTr="00077CED">
              <w:trPr>
                <w:trHeight w:val="300"/>
              </w:trPr>
              <w:tc>
                <w:tcPr>
                  <w:tcW w:w="1087" w:type="dxa"/>
                  <w:noWrap/>
                </w:tcPr>
                <w:p w14:paraId="154CDC5D" w14:textId="77777777" w:rsidR="00EA78F1" w:rsidRPr="00EA78F1" w:rsidRDefault="00EA78F1" w:rsidP="00EA78F1">
                  <w:pPr>
                    <w:spacing w:before="60" w:after="60"/>
                    <w:jc w:val="center"/>
                    <w:rPr>
                      <w:rFonts w:asciiTheme="minorHAnsi" w:hAnsiTheme="minorHAnsi" w:cstheme="minorHAnsi"/>
                      <w:bCs/>
                    </w:rPr>
                  </w:pPr>
                  <w:r w:rsidRPr="00EA78F1">
                    <w:rPr>
                      <w:rFonts w:asciiTheme="minorHAnsi" w:hAnsiTheme="minorHAnsi" w:cstheme="minorHAnsi"/>
                      <w:bCs/>
                      <w:noProof/>
                    </w:rPr>
                    <w:t>an1..70</w:t>
                  </w:r>
                </w:p>
              </w:tc>
              <w:tc>
                <w:tcPr>
                  <w:tcW w:w="6106" w:type="dxa"/>
                </w:tcPr>
                <w:p w14:paraId="40AE99FA"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Alphanumeric element with a length between 1 and 70 characters.</w:t>
                  </w:r>
                </w:p>
              </w:tc>
            </w:tr>
            <w:tr w:rsidR="00EA78F1" w:rsidRPr="00EA78F1" w14:paraId="3033872A" w14:textId="77777777" w:rsidTr="00077CED">
              <w:trPr>
                <w:trHeight w:val="300"/>
              </w:trPr>
              <w:tc>
                <w:tcPr>
                  <w:tcW w:w="1087" w:type="dxa"/>
                  <w:noWrap/>
                </w:tcPr>
                <w:p w14:paraId="49F9A5D8" w14:textId="77777777" w:rsidR="00EA78F1" w:rsidRPr="00EA78F1" w:rsidRDefault="00EA78F1" w:rsidP="00EA78F1">
                  <w:pPr>
                    <w:spacing w:before="60" w:after="60"/>
                    <w:jc w:val="center"/>
                    <w:rPr>
                      <w:rFonts w:asciiTheme="minorHAnsi" w:hAnsiTheme="minorHAnsi" w:cstheme="minorHAnsi"/>
                      <w:bCs/>
                      <w:noProof/>
                    </w:rPr>
                  </w:pPr>
                  <w:r w:rsidRPr="00EA78F1">
                    <w:rPr>
                      <w:rFonts w:asciiTheme="minorHAnsi" w:hAnsiTheme="minorHAnsi" w:cstheme="minorHAnsi"/>
                      <w:bCs/>
                      <w:noProof/>
                    </w:rPr>
                    <w:t>n..16,6</w:t>
                  </w:r>
                </w:p>
              </w:tc>
              <w:tc>
                <w:tcPr>
                  <w:tcW w:w="6106" w:type="dxa"/>
                </w:tcPr>
                <w:p w14:paraId="095C2CE8"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Numeric, decimal element. The maximum permitted total digits are 16. Out of them, a max of six [6] can be decimal digits.</w:t>
                  </w:r>
                </w:p>
              </w:tc>
            </w:tr>
            <w:tr w:rsidR="00EA78F1" w:rsidRPr="00EA78F1" w14:paraId="50B932E8" w14:textId="77777777" w:rsidTr="00077CED">
              <w:trPr>
                <w:trHeight w:val="300"/>
              </w:trPr>
              <w:tc>
                <w:tcPr>
                  <w:tcW w:w="1087" w:type="dxa"/>
                  <w:noWrap/>
                </w:tcPr>
                <w:p w14:paraId="43D529A7" w14:textId="77777777" w:rsidR="00EA78F1" w:rsidRPr="00EA78F1" w:rsidRDefault="00EA78F1" w:rsidP="00EA78F1">
                  <w:pPr>
                    <w:spacing w:before="60" w:after="60"/>
                    <w:jc w:val="center"/>
                    <w:rPr>
                      <w:rFonts w:asciiTheme="minorHAnsi" w:hAnsiTheme="minorHAnsi" w:cstheme="minorHAnsi"/>
                      <w:bCs/>
                      <w:noProof/>
                    </w:rPr>
                  </w:pPr>
                  <w:r w:rsidRPr="00EA78F1">
                    <w:rPr>
                      <w:rFonts w:asciiTheme="minorHAnsi" w:hAnsiTheme="minorHAnsi" w:cstheme="minorHAnsi"/>
                      <w:bCs/>
                      <w:noProof/>
                    </w:rPr>
                    <w:t>int</w:t>
                  </w:r>
                </w:p>
              </w:tc>
              <w:tc>
                <w:tcPr>
                  <w:tcW w:w="6106" w:type="dxa"/>
                </w:tcPr>
                <w:p w14:paraId="63ABCBE0"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Integer number.</w:t>
                  </w:r>
                </w:p>
              </w:tc>
            </w:tr>
            <w:tr w:rsidR="00EA78F1" w:rsidRPr="00EA78F1" w14:paraId="70AF5E44" w14:textId="77777777" w:rsidTr="00077CED">
              <w:trPr>
                <w:trHeight w:val="300"/>
              </w:trPr>
              <w:tc>
                <w:tcPr>
                  <w:tcW w:w="1087" w:type="dxa"/>
                  <w:noWrap/>
                </w:tcPr>
                <w:p w14:paraId="6BE2C2A6" w14:textId="77777777" w:rsidR="00EA78F1" w:rsidRPr="00EA78F1" w:rsidRDefault="00EA78F1" w:rsidP="00EA78F1">
                  <w:pPr>
                    <w:spacing w:before="60" w:after="60"/>
                    <w:jc w:val="center"/>
                    <w:rPr>
                      <w:rFonts w:asciiTheme="minorHAnsi" w:hAnsiTheme="minorHAnsi" w:cstheme="minorHAnsi"/>
                      <w:bCs/>
                      <w:noProof/>
                    </w:rPr>
                  </w:pPr>
                  <w:r w:rsidRPr="00EA78F1">
                    <w:rPr>
                      <w:rFonts w:asciiTheme="minorHAnsi" w:hAnsiTheme="minorHAnsi" w:cstheme="minorHAnsi"/>
                      <w:bCs/>
                      <w:noProof/>
                    </w:rPr>
                    <w:t>boolean</w:t>
                  </w:r>
                </w:p>
              </w:tc>
              <w:tc>
                <w:tcPr>
                  <w:tcW w:w="6106" w:type="dxa"/>
                </w:tcPr>
                <w:p w14:paraId="7552485F"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Boolean values (true, false).</w:t>
                  </w:r>
                </w:p>
              </w:tc>
            </w:tr>
          </w:tbl>
          <w:p w14:paraId="12C05D5A" w14:textId="77777777" w:rsidR="00EA78F1" w:rsidRPr="00EA78F1" w:rsidRDefault="00EA78F1" w:rsidP="00EA78F1">
            <w:pPr>
              <w:spacing w:before="60" w:after="60"/>
              <w:rPr>
                <w:rFonts w:asciiTheme="minorHAnsi" w:hAnsiTheme="minorHAnsi" w:cstheme="minorHAnsi"/>
                <w:b/>
                <w:bCs/>
              </w:rPr>
            </w:pPr>
          </w:p>
        </w:tc>
      </w:tr>
      <w:tr w:rsidR="00EA78F1" w:rsidRPr="005837FD" w14:paraId="4BECFAFB" w14:textId="77777777" w:rsidTr="00077CED">
        <w:trPr>
          <w:trHeight w:val="300"/>
        </w:trPr>
        <w:tc>
          <w:tcPr>
            <w:tcW w:w="2049" w:type="dxa"/>
            <w:noWrap/>
          </w:tcPr>
          <w:p w14:paraId="79C4837F" w14:textId="77777777" w:rsidR="00EA78F1" w:rsidRPr="00EA78F1" w:rsidRDefault="00EA78F1" w:rsidP="00EA78F1">
            <w:pPr>
              <w:spacing w:before="60" w:after="60"/>
              <w:rPr>
                <w:rFonts w:asciiTheme="minorHAnsi" w:hAnsiTheme="minorHAnsi" w:cstheme="minorHAnsi"/>
                <w:b/>
                <w:bCs/>
              </w:rPr>
            </w:pPr>
            <w:r w:rsidRPr="00EA78F1">
              <w:rPr>
                <w:rFonts w:asciiTheme="minorHAnsi" w:hAnsiTheme="minorHAnsi" w:cstheme="minorHAnsi"/>
                <w:b/>
                <w:bCs/>
              </w:rPr>
              <w:t>CODE LIST</w:t>
            </w:r>
          </w:p>
          <w:p w14:paraId="02F58977" w14:textId="77777777" w:rsidR="00EA78F1" w:rsidRPr="00EA78F1" w:rsidRDefault="00EA78F1" w:rsidP="00EA78F1">
            <w:pPr>
              <w:spacing w:before="60" w:after="60"/>
              <w:rPr>
                <w:rFonts w:asciiTheme="minorHAnsi" w:hAnsiTheme="minorHAnsi" w:cstheme="minorHAnsi"/>
                <w:b/>
                <w:bCs/>
              </w:rPr>
            </w:pPr>
          </w:p>
        </w:tc>
        <w:tc>
          <w:tcPr>
            <w:tcW w:w="7444" w:type="dxa"/>
          </w:tcPr>
          <w:p w14:paraId="20A7441E" w14:textId="59529725"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Elements with a reference to a code list can take values only from the specified code list. Please refer to the “</w:t>
            </w:r>
            <w:r w:rsidR="00D7626A">
              <w:rPr>
                <w:rFonts w:asciiTheme="minorHAnsi" w:hAnsiTheme="minorHAnsi" w:cstheme="minorHAnsi"/>
                <w:bCs/>
              </w:rPr>
              <w:t>NCTSp5</w:t>
            </w:r>
            <w:r w:rsidRPr="00EA78F1">
              <w:rPr>
                <w:rFonts w:asciiTheme="minorHAnsi" w:hAnsiTheme="minorHAnsi" w:cstheme="minorHAnsi"/>
                <w:bCs/>
              </w:rPr>
              <w:t>-Code</w:t>
            </w:r>
            <w:r>
              <w:rPr>
                <w:rFonts w:asciiTheme="minorHAnsi" w:hAnsiTheme="minorHAnsi" w:cstheme="minorHAnsi"/>
                <w:bCs/>
              </w:rPr>
              <w:t xml:space="preserve"> L</w:t>
            </w:r>
            <w:r w:rsidRPr="00EA78F1">
              <w:rPr>
                <w:rFonts w:asciiTheme="minorHAnsi" w:hAnsiTheme="minorHAnsi" w:cstheme="minorHAnsi"/>
                <w:bCs/>
              </w:rPr>
              <w:t>ists” document, where the code lists are documented.</w:t>
            </w:r>
          </w:p>
        </w:tc>
      </w:tr>
      <w:tr w:rsidR="00EA78F1" w:rsidRPr="005837FD" w14:paraId="4ED7E16F" w14:textId="77777777" w:rsidTr="00077CED">
        <w:trPr>
          <w:trHeight w:val="300"/>
        </w:trPr>
        <w:tc>
          <w:tcPr>
            <w:tcW w:w="2049" w:type="dxa"/>
            <w:noWrap/>
          </w:tcPr>
          <w:p w14:paraId="5D6555FC" w14:textId="77777777" w:rsidR="00EA78F1" w:rsidRPr="00EA78F1" w:rsidRDefault="00EA78F1" w:rsidP="00EA78F1">
            <w:pPr>
              <w:spacing w:before="60" w:after="60"/>
              <w:rPr>
                <w:rFonts w:asciiTheme="minorHAnsi" w:hAnsiTheme="minorHAnsi" w:cstheme="minorHAnsi"/>
                <w:b/>
                <w:bCs/>
              </w:rPr>
            </w:pPr>
            <w:r w:rsidRPr="00EA78F1">
              <w:rPr>
                <w:rFonts w:asciiTheme="minorHAnsi" w:hAnsiTheme="minorHAnsi" w:cstheme="minorHAnsi"/>
                <w:b/>
                <w:bCs/>
              </w:rPr>
              <w:t>RULES AND CONDITIONS</w:t>
            </w:r>
          </w:p>
          <w:p w14:paraId="13A0867B" w14:textId="77777777" w:rsidR="00EA78F1" w:rsidRPr="00EA78F1" w:rsidRDefault="00EA78F1" w:rsidP="00EA78F1">
            <w:pPr>
              <w:spacing w:before="60" w:after="60"/>
              <w:rPr>
                <w:rFonts w:asciiTheme="minorHAnsi" w:hAnsiTheme="minorHAnsi" w:cstheme="minorHAnsi"/>
                <w:b/>
                <w:bCs/>
              </w:rPr>
            </w:pPr>
          </w:p>
        </w:tc>
        <w:tc>
          <w:tcPr>
            <w:tcW w:w="7444" w:type="dxa"/>
          </w:tcPr>
          <w:p w14:paraId="1053DFAC"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The values of some elements are validated against rules and conditions. In that case, the codes of the rules and conditions are included in the last column.</w:t>
            </w:r>
          </w:p>
          <w:p w14:paraId="7CB88BCB" w14:textId="45B353E7" w:rsidR="00EA78F1" w:rsidRPr="00EA78F1" w:rsidRDefault="00EA78F1" w:rsidP="00EA78F1">
            <w:pPr>
              <w:spacing w:before="60" w:after="60"/>
              <w:rPr>
                <w:rFonts w:asciiTheme="minorHAnsi" w:hAnsiTheme="minorHAnsi" w:cstheme="minorHAnsi"/>
                <w:b/>
                <w:bCs/>
              </w:rPr>
            </w:pPr>
            <w:r w:rsidRPr="00EA78F1">
              <w:rPr>
                <w:rFonts w:asciiTheme="minorHAnsi" w:hAnsiTheme="minorHAnsi" w:cstheme="minorHAnsi"/>
                <w:bCs/>
              </w:rPr>
              <w:t xml:space="preserve">For the description of the Business Rules, </w:t>
            </w:r>
            <w:r>
              <w:rPr>
                <w:rFonts w:asciiTheme="minorHAnsi" w:hAnsiTheme="minorHAnsi" w:cstheme="minorHAnsi"/>
                <w:bCs/>
              </w:rPr>
              <w:t>p</w:t>
            </w:r>
            <w:r w:rsidRPr="00EA78F1">
              <w:rPr>
                <w:rFonts w:asciiTheme="minorHAnsi" w:hAnsiTheme="minorHAnsi" w:cstheme="minorHAnsi"/>
                <w:bCs/>
              </w:rPr>
              <w:t>lease refer to the “</w:t>
            </w:r>
            <w:r w:rsidR="00D7626A">
              <w:rPr>
                <w:rFonts w:asciiTheme="minorHAnsi" w:hAnsiTheme="minorHAnsi" w:cstheme="minorHAnsi"/>
                <w:bCs/>
              </w:rPr>
              <w:t>NCTSp5</w:t>
            </w:r>
            <w:r w:rsidRPr="00EA78F1">
              <w:rPr>
                <w:rFonts w:asciiTheme="minorHAnsi" w:hAnsiTheme="minorHAnsi" w:cstheme="minorHAnsi"/>
                <w:bCs/>
              </w:rPr>
              <w:t>-Business</w:t>
            </w:r>
            <w:r>
              <w:rPr>
                <w:rFonts w:asciiTheme="minorHAnsi" w:hAnsiTheme="minorHAnsi" w:cstheme="minorHAnsi"/>
                <w:bCs/>
              </w:rPr>
              <w:t xml:space="preserve"> Rules</w:t>
            </w:r>
            <w:r w:rsidRPr="00EA78F1">
              <w:rPr>
                <w:rFonts w:asciiTheme="minorHAnsi" w:hAnsiTheme="minorHAnsi" w:cstheme="minorHAnsi"/>
                <w:bCs/>
              </w:rPr>
              <w:t>” document.</w:t>
            </w:r>
          </w:p>
        </w:tc>
      </w:tr>
    </w:tbl>
    <w:p w14:paraId="701320AF" w14:textId="77777777" w:rsidR="00EA78F1" w:rsidRPr="00EA78F1" w:rsidRDefault="00EA78F1" w:rsidP="00EA78F1">
      <w:pPr>
        <w:rPr>
          <w:lang w:val="en-GB" w:eastAsia="en-AU"/>
        </w:rPr>
      </w:pPr>
    </w:p>
    <w:p w14:paraId="1524CEE1" w14:textId="092CF451" w:rsidR="0012260B" w:rsidRDefault="0012260B" w:rsidP="005834CE">
      <w:pPr>
        <w:pStyle w:val="Heading1"/>
      </w:pPr>
      <w:bookmarkStart w:id="66" w:name="_Toc184139738"/>
      <w:bookmarkEnd w:id="63"/>
      <w:r>
        <w:t>Datasets</w:t>
      </w:r>
      <w:bookmarkEnd w:id="66"/>
    </w:p>
    <w:p w14:paraId="6A36F3C4" w14:textId="0D151E2B" w:rsidR="0012260B" w:rsidRPr="0012260B" w:rsidRDefault="0012260B" w:rsidP="0012260B">
      <w:pPr>
        <w:spacing w:line="360" w:lineRule="auto"/>
        <w:jc w:val="both"/>
        <w:rPr>
          <w:rFonts w:asciiTheme="minorHAnsi" w:hAnsiTheme="minorHAnsi" w:cstheme="minorHAnsi"/>
          <w:lang w:val="en-IE" w:eastAsia="en-AU"/>
        </w:rPr>
      </w:pPr>
      <w:r w:rsidRPr="0012260B">
        <w:rPr>
          <w:rFonts w:asciiTheme="minorHAnsi" w:hAnsiTheme="minorHAnsi" w:cstheme="minorHAnsi"/>
          <w:lang w:val="en-IE" w:eastAsia="en-AU"/>
        </w:rPr>
        <w:t xml:space="preserve">The following table contains a list of all the messages exchanged between Traders and the </w:t>
      </w:r>
      <w:r>
        <w:rPr>
          <w:rFonts w:asciiTheme="minorHAnsi" w:hAnsiTheme="minorHAnsi" w:cstheme="minorHAnsi"/>
          <w:lang w:val="en-IE" w:eastAsia="en-AU"/>
        </w:rPr>
        <w:t>Customs in the context of the</w:t>
      </w:r>
      <w:r w:rsidRPr="0012260B">
        <w:rPr>
          <w:rFonts w:asciiTheme="minorHAnsi" w:hAnsiTheme="minorHAnsi" w:cstheme="minorHAnsi"/>
          <w:lang w:val="en-IE" w:eastAsia="en-AU"/>
        </w:rPr>
        <w:t xml:space="preserve"> </w:t>
      </w:r>
      <w:r w:rsidR="004D3163">
        <w:rPr>
          <w:rFonts w:asciiTheme="minorHAnsi" w:hAnsiTheme="minorHAnsi" w:cstheme="minorHAnsi"/>
          <w:lang w:val="en-IE" w:eastAsia="en-AU"/>
        </w:rPr>
        <w:t>NCTS</w:t>
      </w:r>
      <w:r w:rsidR="00D7626A">
        <w:rPr>
          <w:rFonts w:asciiTheme="minorHAnsi" w:hAnsiTheme="minorHAnsi" w:cstheme="minorHAnsi"/>
          <w:lang w:val="en-IE" w:eastAsia="en-AU"/>
        </w:rPr>
        <w:t>p5</w:t>
      </w:r>
      <w:r>
        <w:rPr>
          <w:rFonts w:asciiTheme="minorHAnsi" w:hAnsiTheme="minorHAnsi" w:cstheme="minorHAnsi"/>
          <w:lang w:val="en-IE" w:eastAsia="en-AU"/>
        </w:rPr>
        <w:t xml:space="preserve"> IT system</w:t>
      </w:r>
      <w:r w:rsidRPr="0012260B">
        <w:rPr>
          <w:rFonts w:asciiTheme="minorHAnsi" w:hAnsiTheme="minorHAnsi" w:cstheme="minorHAnsi"/>
          <w:lang w:val="en-IE" w:eastAsia="en-AU"/>
        </w:rPr>
        <w:t xml:space="preserve">. </w:t>
      </w:r>
    </w:p>
    <w:p w14:paraId="59329E03" w14:textId="77777777" w:rsidR="0012260B" w:rsidRPr="00596CDE" w:rsidRDefault="0012260B" w:rsidP="0012260B">
      <w:pPr>
        <w:rPr>
          <w:rFonts w:cstheme="minorHAnsi"/>
          <w:lang w:val="en-IE" w:eastAsia="en-A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4677"/>
        <w:gridCol w:w="1985"/>
      </w:tblGrid>
      <w:tr w:rsidR="004D3163" w:rsidRPr="00B046BA" w14:paraId="03EDB71B" w14:textId="77777777" w:rsidTr="00BC5AC4">
        <w:trPr>
          <w:cantSplit/>
          <w:trHeight w:val="488"/>
          <w:tblHeader/>
        </w:trPr>
        <w:tc>
          <w:tcPr>
            <w:tcW w:w="1276" w:type="dxa"/>
            <w:shd w:val="clear" w:color="auto" w:fill="4F81BD" w:themeFill="accent1"/>
            <w:vAlign w:val="center"/>
            <w:hideMark/>
          </w:tcPr>
          <w:p w14:paraId="05E4C3F1" w14:textId="77777777" w:rsidR="004D3163" w:rsidRPr="0012260B" w:rsidRDefault="004D3163" w:rsidP="00077CED">
            <w:pPr>
              <w:jc w:val="center"/>
              <w:rPr>
                <w:rFonts w:asciiTheme="minorHAnsi" w:hAnsiTheme="minorHAnsi" w:cstheme="minorHAnsi"/>
                <w:b/>
                <w:color w:val="FFFFFF" w:themeColor="background1"/>
                <w:sz w:val="22"/>
                <w:szCs w:val="22"/>
                <w:lang w:val="en-IE"/>
              </w:rPr>
            </w:pPr>
            <w:r w:rsidRPr="0012260B">
              <w:rPr>
                <w:rFonts w:asciiTheme="minorHAnsi" w:hAnsiTheme="minorHAnsi" w:cstheme="minorHAnsi"/>
                <w:b/>
                <w:color w:val="FFFFFF" w:themeColor="background1"/>
                <w:sz w:val="22"/>
                <w:szCs w:val="22"/>
                <w:lang w:val="en-IE"/>
              </w:rPr>
              <w:t>IE</w:t>
            </w:r>
          </w:p>
        </w:tc>
        <w:tc>
          <w:tcPr>
            <w:tcW w:w="1418" w:type="dxa"/>
            <w:shd w:val="clear" w:color="auto" w:fill="4F81BD" w:themeFill="accent1"/>
          </w:tcPr>
          <w:p w14:paraId="343DA8C7" w14:textId="77777777" w:rsidR="004D3163" w:rsidRPr="0012260B" w:rsidRDefault="004D3163" w:rsidP="00077CED">
            <w:pPr>
              <w:jc w:val="center"/>
              <w:rPr>
                <w:rFonts w:asciiTheme="minorHAnsi" w:hAnsiTheme="minorHAnsi" w:cstheme="minorHAnsi"/>
                <w:b/>
                <w:color w:val="FFFFFF" w:themeColor="background1"/>
                <w:sz w:val="22"/>
                <w:szCs w:val="22"/>
                <w:lang w:val="en-IE"/>
              </w:rPr>
            </w:pPr>
            <w:r w:rsidRPr="0012260B">
              <w:rPr>
                <w:rFonts w:asciiTheme="minorHAnsi" w:hAnsiTheme="minorHAnsi" w:cstheme="minorHAnsi"/>
                <w:b/>
                <w:color w:val="FFFFFF" w:themeColor="background1"/>
                <w:sz w:val="22"/>
                <w:szCs w:val="22"/>
                <w:lang w:val="en-IE"/>
              </w:rPr>
              <w:t>Root Element</w:t>
            </w:r>
          </w:p>
        </w:tc>
        <w:tc>
          <w:tcPr>
            <w:tcW w:w="4677" w:type="dxa"/>
            <w:shd w:val="clear" w:color="auto" w:fill="4F81BD" w:themeFill="accent1"/>
            <w:vAlign w:val="center"/>
            <w:hideMark/>
          </w:tcPr>
          <w:p w14:paraId="3C80A4EC" w14:textId="77777777" w:rsidR="004D3163" w:rsidRPr="0012260B" w:rsidRDefault="004D3163" w:rsidP="00077CED">
            <w:pPr>
              <w:jc w:val="center"/>
              <w:rPr>
                <w:rFonts w:asciiTheme="minorHAnsi" w:hAnsiTheme="minorHAnsi" w:cstheme="minorHAnsi"/>
                <w:b/>
                <w:color w:val="FFFFFF" w:themeColor="background1"/>
                <w:sz w:val="22"/>
                <w:szCs w:val="22"/>
                <w:lang w:val="en-IE"/>
              </w:rPr>
            </w:pPr>
            <w:r w:rsidRPr="0012260B">
              <w:rPr>
                <w:rFonts w:asciiTheme="minorHAnsi" w:hAnsiTheme="minorHAnsi" w:cstheme="minorHAnsi"/>
                <w:b/>
                <w:color w:val="FFFFFF" w:themeColor="background1"/>
                <w:sz w:val="22"/>
                <w:szCs w:val="22"/>
                <w:lang w:val="en-IE"/>
              </w:rPr>
              <w:t>Message Name</w:t>
            </w:r>
          </w:p>
        </w:tc>
        <w:tc>
          <w:tcPr>
            <w:tcW w:w="1985" w:type="dxa"/>
            <w:shd w:val="clear" w:color="auto" w:fill="4F81BD" w:themeFill="accent1"/>
            <w:vAlign w:val="center"/>
            <w:hideMark/>
          </w:tcPr>
          <w:p w14:paraId="2E43C847" w14:textId="77777777" w:rsidR="004D3163" w:rsidRPr="0012260B" w:rsidRDefault="004D3163" w:rsidP="00077CED">
            <w:pPr>
              <w:jc w:val="center"/>
              <w:rPr>
                <w:rFonts w:asciiTheme="minorHAnsi" w:hAnsiTheme="minorHAnsi" w:cstheme="minorHAnsi"/>
                <w:b/>
                <w:color w:val="FFFFFF" w:themeColor="background1"/>
                <w:sz w:val="22"/>
                <w:szCs w:val="22"/>
                <w:lang w:val="en-IE"/>
              </w:rPr>
            </w:pPr>
            <w:r w:rsidRPr="0012260B">
              <w:rPr>
                <w:rFonts w:asciiTheme="minorHAnsi" w:hAnsiTheme="minorHAnsi" w:cstheme="minorHAnsi"/>
                <w:b/>
                <w:color w:val="FFFFFF" w:themeColor="background1"/>
                <w:sz w:val="22"/>
                <w:szCs w:val="22"/>
                <w:lang w:val="en-IE"/>
              </w:rPr>
              <w:t>Sent by</w:t>
            </w:r>
          </w:p>
        </w:tc>
      </w:tr>
      <w:tr w:rsidR="004D3163" w:rsidRPr="00596CDE" w14:paraId="65FB97AC" w14:textId="77777777" w:rsidTr="00BC5AC4">
        <w:trPr>
          <w:trHeight w:val="488"/>
        </w:trPr>
        <w:tc>
          <w:tcPr>
            <w:tcW w:w="1276" w:type="dxa"/>
            <w:shd w:val="clear" w:color="auto" w:fill="auto"/>
            <w:noWrap/>
            <w:vAlign w:val="center"/>
          </w:tcPr>
          <w:p w14:paraId="519644A0" w14:textId="75ADB07D"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IE004</w:t>
            </w:r>
          </w:p>
        </w:tc>
        <w:tc>
          <w:tcPr>
            <w:tcW w:w="1418" w:type="dxa"/>
            <w:vAlign w:val="center"/>
          </w:tcPr>
          <w:p w14:paraId="0CD38259" w14:textId="2358A698"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CC004C</w:t>
            </w:r>
          </w:p>
        </w:tc>
        <w:tc>
          <w:tcPr>
            <w:tcW w:w="4677" w:type="dxa"/>
            <w:shd w:val="clear" w:color="auto" w:fill="auto"/>
            <w:vAlign w:val="center"/>
          </w:tcPr>
          <w:p w14:paraId="293C4A1A" w14:textId="1AFBE060"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AMENDMENT ACCEPTANCE</w:t>
            </w:r>
          </w:p>
        </w:tc>
        <w:tc>
          <w:tcPr>
            <w:tcW w:w="1985" w:type="dxa"/>
            <w:shd w:val="clear" w:color="auto" w:fill="auto"/>
            <w:noWrap/>
            <w:vAlign w:val="center"/>
          </w:tcPr>
          <w:p w14:paraId="08F3A303" w14:textId="5D819210"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3FAB1117" w14:textId="77777777" w:rsidTr="00BC5AC4">
        <w:trPr>
          <w:trHeight w:val="488"/>
        </w:trPr>
        <w:tc>
          <w:tcPr>
            <w:tcW w:w="1276" w:type="dxa"/>
            <w:shd w:val="clear" w:color="auto" w:fill="auto"/>
            <w:noWrap/>
          </w:tcPr>
          <w:p w14:paraId="7FF69EB0" w14:textId="3E694015"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IE007</w:t>
            </w:r>
          </w:p>
        </w:tc>
        <w:tc>
          <w:tcPr>
            <w:tcW w:w="1418" w:type="dxa"/>
          </w:tcPr>
          <w:p w14:paraId="3332B3C9" w14:textId="66CC3726"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CC007C</w:t>
            </w:r>
          </w:p>
        </w:tc>
        <w:tc>
          <w:tcPr>
            <w:tcW w:w="4677" w:type="dxa"/>
            <w:shd w:val="clear" w:color="auto" w:fill="auto"/>
          </w:tcPr>
          <w:p w14:paraId="3B27E496" w14:textId="436C9E9F"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ARRIVAL NOTIFICATION</w:t>
            </w:r>
          </w:p>
        </w:tc>
        <w:tc>
          <w:tcPr>
            <w:tcW w:w="1985" w:type="dxa"/>
            <w:shd w:val="clear" w:color="auto" w:fill="auto"/>
            <w:noWrap/>
            <w:vAlign w:val="center"/>
          </w:tcPr>
          <w:p w14:paraId="04791BAC" w14:textId="390E103B"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Trader</w:t>
            </w:r>
          </w:p>
        </w:tc>
      </w:tr>
      <w:tr w:rsidR="004D3163" w:rsidRPr="00596CDE" w14:paraId="337E2620" w14:textId="77777777" w:rsidTr="00BC5AC4">
        <w:trPr>
          <w:trHeight w:val="488"/>
        </w:trPr>
        <w:tc>
          <w:tcPr>
            <w:tcW w:w="1276" w:type="dxa"/>
            <w:shd w:val="clear" w:color="auto" w:fill="auto"/>
            <w:noWrap/>
          </w:tcPr>
          <w:p w14:paraId="20BB7AFF" w14:textId="6B91726F"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IE009</w:t>
            </w:r>
          </w:p>
        </w:tc>
        <w:tc>
          <w:tcPr>
            <w:tcW w:w="1418" w:type="dxa"/>
          </w:tcPr>
          <w:p w14:paraId="536A41BB" w14:textId="45E005B5"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CC009C</w:t>
            </w:r>
          </w:p>
        </w:tc>
        <w:tc>
          <w:tcPr>
            <w:tcW w:w="4677" w:type="dxa"/>
            <w:shd w:val="clear" w:color="auto" w:fill="auto"/>
          </w:tcPr>
          <w:p w14:paraId="2E688C82" w14:textId="3E47D47C"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INVALIDATION DECISION</w:t>
            </w:r>
          </w:p>
        </w:tc>
        <w:tc>
          <w:tcPr>
            <w:tcW w:w="1985" w:type="dxa"/>
            <w:shd w:val="clear" w:color="auto" w:fill="auto"/>
            <w:noWrap/>
            <w:vAlign w:val="center"/>
          </w:tcPr>
          <w:p w14:paraId="7BE32E71" w14:textId="2BC014AA"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4D9D4D58" w14:textId="77777777" w:rsidTr="00BC5AC4">
        <w:trPr>
          <w:trHeight w:val="488"/>
        </w:trPr>
        <w:tc>
          <w:tcPr>
            <w:tcW w:w="1276" w:type="dxa"/>
            <w:shd w:val="clear" w:color="auto" w:fill="auto"/>
            <w:noWrap/>
          </w:tcPr>
          <w:p w14:paraId="098961B6" w14:textId="387B6FC9"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IE013</w:t>
            </w:r>
          </w:p>
        </w:tc>
        <w:tc>
          <w:tcPr>
            <w:tcW w:w="1418" w:type="dxa"/>
          </w:tcPr>
          <w:p w14:paraId="76762C8D" w14:textId="727C4B55"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CC013C</w:t>
            </w:r>
          </w:p>
        </w:tc>
        <w:tc>
          <w:tcPr>
            <w:tcW w:w="4677" w:type="dxa"/>
            <w:shd w:val="clear" w:color="auto" w:fill="auto"/>
          </w:tcPr>
          <w:p w14:paraId="2E980839" w14:textId="2562E980"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DECLARATION AMENDMENT</w:t>
            </w:r>
          </w:p>
        </w:tc>
        <w:tc>
          <w:tcPr>
            <w:tcW w:w="1985" w:type="dxa"/>
            <w:shd w:val="clear" w:color="auto" w:fill="auto"/>
            <w:noWrap/>
          </w:tcPr>
          <w:p w14:paraId="198034DF" w14:textId="5EA4A372"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Trader</w:t>
            </w:r>
          </w:p>
        </w:tc>
      </w:tr>
      <w:tr w:rsidR="004D3163" w:rsidRPr="00596CDE" w14:paraId="3651605C" w14:textId="77777777" w:rsidTr="00BC5AC4">
        <w:trPr>
          <w:trHeight w:val="488"/>
        </w:trPr>
        <w:tc>
          <w:tcPr>
            <w:tcW w:w="1276" w:type="dxa"/>
            <w:shd w:val="clear" w:color="auto" w:fill="auto"/>
            <w:noWrap/>
          </w:tcPr>
          <w:p w14:paraId="26AD1A43" w14:textId="6D1F4559"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IE014</w:t>
            </w:r>
          </w:p>
        </w:tc>
        <w:tc>
          <w:tcPr>
            <w:tcW w:w="1418" w:type="dxa"/>
          </w:tcPr>
          <w:p w14:paraId="59D54864" w14:textId="63B4479D"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CC014C</w:t>
            </w:r>
          </w:p>
        </w:tc>
        <w:tc>
          <w:tcPr>
            <w:tcW w:w="4677" w:type="dxa"/>
            <w:shd w:val="clear" w:color="auto" w:fill="auto"/>
          </w:tcPr>
          <w:p w14:paraId="66470C2D" w14:textId="162C3B9D"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DECLARATION INVALIDATION REQUEST</w:t>
            </w:r>
          </w:p>
        </w:tc>
        <w:tc>
          <w:tcPr>
            <w:tcW w:w="1985" w:type="dxa"/>
            <w:shd w:val="clear" w:color="auto" w:fill="auto"/>
            <w:noWrap/>
          </w:tcPr>
          <w:p w14:paraId="4EAB111C" w14:textId="39F7A6E4"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Trader</w:t>
            </w:r>
          </w:p>
        </w:tc>
      </w:tr>
      <w:tr w:rsidR="004D3163" w:rsidRPr="00596CDE" w14:paraId="19A5A4DB" w14:textId="77777777" w:rsidTr="00BC5AC4">
        <w:trPr>
          <w:trHeight w:val="488"/>
        </w:trPr>
        <w:tc>
          <w:tcPr>
            <w:tcW w:w="1276" w:type="dxa"/>
            <w:shd w:val="clear" w:color="auto" w:fill="auto"/>
            <w:noWrap/>
          </w:tcPr>
          <w:p w14:paraId="6AEA6ECE" w14:textId="6CCA3CC9"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IE015</w:t>
            </w:r>
          </w:p>
        </w:tc>
        <w:tc>
          <w:tcPr>
            <w:tcW w:w="1418" w:type="dxa"/>
          </w:tcPr>
          <w:p w14:paraId="3EA9B651" w14:textId="258AE18F"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CC015C</w:t>
            </w:r>
          </w:p>
        </w:tc>
        <w:tc>
          <w:tcPr>
            <w:tcW w:w="4677" w:type="dxa"/>
            <w:shd w:val="clear" w:color="auto" w:fill="auto"/>
          </w:tcPr>
          <w:p w14:paraId="0FC42768" w14:textId="5BFBEC36"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DECLARATION DATA</w:t>
            </w:r>
          </w:p>
        </w:tc>
        <w:tc>
          <w:tcPr>
            <w:tcW w:w="1985" w:type="dxa"/>
            <w:shd w:val="clear" w:color="auto" w:fill="auto"/>
            <w:noWrap/>
          </w:tcPr>
          <w:p w14:paraId="73287C6C" w14:textId="6AA1B579"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Trader</w:t>
            </w:r>
          </w:p>
        </w:tc>
      </w:tr>
      <w:tr w:rsidR="004D3163" w:rsidRPr="00596CDE" w14:paraId="39358834" w14:textId="77777777" w:rsidTr="00BC5AC4">
        <w:trPr>
          <w:trHeight w:val="488"/>
        </w:trPr>
        <w:tc>
          <w:tcPr>
            <w:tcW w:w="1276" w:type="dxa"/>
            <w:shd w:val="clear" w:color="auto" w:fill="auto"/>
            <w:noWrap/>
          </w:tcPr>
          <w:p w14:paraId="02B216F1" w14:textId="58BBC556"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IE019</w:t>
            </w:r>
          </w:p>
        </w:tc>
        <w:tc>
          <w:tcPr>
            <w:tcW w:w="1418" w:type="dxa"/>
          </w:tcPr>
          <w:p w14:paraId="0526C391" w14:textId="368E610A"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CC019C</w:t>
            </w:r>
          </w:p>
        </w:tc>
        <w:tc>
          <w:tcPr>
            <w:tcW w:w="4677" w:type="dxa"/>
            <w:shd w:val="clear" w:color="auto" w:fill="auto"/>
          </w:tcPr>
          <w:p w14:paraId="3B294501" w14:textId="0F2D8C96"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DISCREPANCIES</w:t>
            </w:r>
          </w:p>
        </w:tc>
        <w:tc>
          <w:tcPr>
            <w:tcW w:w="1985" w:type="dxa"/>
            <w:shd w:val="clear" w:color="auto" w:fill="auto"/>
            <w:noWrap/>
          </w:tcPr>
          <w:p w14:paraId="39491218" w14:textId="3801F34A"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77BFBE21" w14:textId="77777777" w:rsidTr="00BC5AC4">
        <w:trPr>
          <w:trHeight w:val="488"/>
        </w:trPr>
        <w:tc>
          <w:tcPr>
            <w:tcW w:w="1276" w:type="dxa"/>
            <w:shd w:val="clear" w:color="auto" w:fill="auto"/>
            <w:noWrap/>
          </w:tcPr>
          <w:p w14:paraId="55B70250" w14:textId="2DAF6D50"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IE022</w:t>
            </w:r>
          </w:p>
        </w:tc>
        <w:tc>
          <w:tcPr>
            <w:tcW w:w="1418" w:type="dxa"/>
          </w:tcPr>
          <w:p w14:paraId="68E0A594" w14:textId="3E015933"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CC022C</w:t>
            </w:r>
          </w:p>
        </w:tc>
        <w:tc>
          <w:tcPr>
            <w:tcW w:w="4677" w:type="dxa"/>
            <w:shd w:val="clear" w:color="auto" w:fill="auto"/>
          </w:tcPr>
          <w:p w14:paraId="0D3D1BE6" w14:textId="54C7C9C6"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NOTIFICATION TO AMEND DECLARATION</w:t>
            </w:r>
          </w:p>
        </w:tc>
        <w:tc>
          <w:tcPr>
            <w:tcW w:w="1985" w:type="dxa"/>
            <w:shd w:val="clear" w:color="auto" w:fill="auto"/>
            <w:noWrap/>
          </w:tcPr>
          <w:p w14:paraId="7C640711" w14:textId="33BDA72C"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619C76CC" w14:textId="77777777" w:rsidTr="00BC5AC4">
        <w:trPr>
          <w:trHeight w:val="488"/>
        </w:trPr>
        <w:tc>
          <w:tcPr>
            <w:tcW w:w="1276" w:type="dxa"/>
            <w:shd w:val="clear" w:color="auto" w:fill="auto"/>
            <w:noWrap/>
          </w:tcPr>
          <w:p w14:paraId="11EDE10A" w14:textId="53B2F5AC"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IE023</w:t>
            </w:r>
          </w:p>
        </w:tc>
        <w:tc>
          <w:tcPr>
            <w:tcW w:w="1418" w:type="dxa"/>
          </w:tcPr>
          <w:p w14:paraId="6DDF0995" w14:textId="1387B27C"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CC023C</w:t>
            </w:r>
          </w:p>
        </w:tc>
        <w:tc>
          <w:tcPr>
            <w:tcW w:w="4677" w:type="dxa"/>
            <w:shd w:val="clear" w:color="auto" w:fill="auto"/>
          </w:tcPr>
          <w:p w14:paraId="207F87E0" w14:textId="57D70135"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GUARANTOR NOTIFICATION</w:t>
            </w:r>
          </w:p>
        </w:tc>
        <w:tc>
          <w:tcPr>
            <w:tcW w:w="1985" w:type="dxa"/>
            <w:shd w:val="clear" w:color="auto" w:fill="auto"/>
            <w:noWrap/>
          </w:tcPr>
          <w:p w14:paraId="578C61D5" w14:textId="10836458"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608D3BE0" w14:textId="77777777" w:rsidTr="00BC5AC4">
        <w:trPr>
          <w:trHeight w:val="488"/>
        </w:trPr>
        <w:tc>
          <w:tcPr>
            <w:tcW w:w="1276" w:type="dxa"/>
            <w:shd w:val="clear" w:color="auto" w:fill="auto"/>
            <w:noWrap/>
          </w:tcPr>
          <w:p w14:paraId="4A864B86" w14:textId="7C88F8A7"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IE025</w:t>
            </w:r>
          </w:p>
        </w:tc>
        <w:tc>
          <w:tcPr>
            <w:tcW w:w="1418" w:type="dxa"/>
          </w:tcPr>
          <w:p w14:paraId="1D0C1E3C" w14:textId="2DB81009"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CC025C</w:t>
            </w:r>
          </w:p>
        </w:tc>
        <w:tc>
          <w:tcPr>
            <w:tcW w:w="4677" w:type="dxa"/>
            <w:shd w:val="clear" w:color="auto" w:fill="auto"/>
          </w:tcPr>
          <w:p w14:paraId="74F0B35E" w14:textId="094BFC5E"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GOODS RELEASE NOTIFICATION</w:t>
            </w:r>
          </w:p>
        </w:tc>
        <w:tc>
          <w:tcPr>
            <w:tcW w:w="1985" w:type="dxa"/>
            <w:shd w:val="clear" w:color="auto" w:fill="auto"/>
            <w:noWrap/>
          </w:tcPr>
          <w:p w14:paraId="511E199B" w14:textId="62EF3726"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6C3A5EF2" w14:textId="77777777" w:rsidTr="00BC5AC4">
        <w:trPr>
          <w:trHeight w:val="488"/>
        </w:trPr>
        <w:tc>
          <w:tcPr>
            <w:tcW w:w="1276" w:type="dxa"/>
            <w:shd w:val="clear" w:color="auto" w:fill="auto"/>
            <w:noWrap/>
          </w:tcPr>
          <w:p w14:paraId="253EDE1D" w14:textId="59F16FB2"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IE026</w:t>
            </w:r>
          </w:p>
        </w:tc>
        <w:tc>
          <w:tcPr>
            <w:tcW w:w="1418" w:type="dxa"/>
          </w:tcPr>
          <w:p w14:paraId="77DBBAED" w14:textId="1E56F8E7"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CC026C</w:t>
            </w:r>
          </w:p>
        </w:tc>
        <w:tc>
          <w:tcPr>
            <w:tcW w:w="4677" w:type="dxa"/>
            <w:shd w:val="clear" w:color="auto" w:fill="auto"/>
          </w:tcPr>
          <w:p w14:paraId="439EFF5F" w14:textId="0997655A"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CONSIGNMENT</w:t>
            </w:r>
            <w:r w:rsidRPr="00BE5AAD">
              <w:rPr>
                <w:rFonts w:asciiTheme="minorHAnsi" w:hAnsiTheme="minorHAnsi" w:cstheme="minorHAnsi"/>
                <w:lang w:val="en-IE"/>
              </w:rPr>
              <w:t xml:space="preserve"> ACCESS CODES</w:t>
            </w:r>
          </w:p>
        </w:tc>
        <w:tc>
          <w:tcPr>
            <w:tcW w:w="1985" w:type="dxa"/>
            <w:shd w:val="clear" w:color="auto" w:fill="auto"/>
            <w:noWrap/>
            <w:vAlign w:val="center"/>
          </w:tcPr>
          <w:p w14:paraId="45B7C14B" w14:textId="1017E05A"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Trader</w:t>
            </w:r>
          </w:p>
        </w:tc>
      </w:tr>
      <w:tr w:rsidR="004D3163" w:rsidRPr="00596CDE" w14:paraId="2189EF1E" w14:textId="77777777" w:rsidTr="00BC5AC4">
        <w:trPr>
          <w:trHeight w:val="488"/>
        </w:trPr>
        <w:tc>
          <w:tcPr>
            <w:tcW w:w="1276" w:type="dxa"/>
            <w:shd w:val="clear" w:color="auto" w:fill="auto"/>
            <w:noWrap/>
          </w:tcPr>
          <w:p w14:paraId="16595FDB" w14:textId="7F068813"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IE028</w:t>
            </w:r>
          </w:p>
        </w:tc>
        <w:tc>
          <w:tcPr>
            <w:tcW w:w="1418" w:type="dxa"/>
          </w:tcPr>
          <w:p w14:paraId="7DBF046F" w14:textId="389F47A0"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CC028C</w:t>
            </w:r>
          </w:p>
        </w:tc>
        <w:tc>
          <w:tcPr>
            <w:tcW w:w="4677" w:type="dxa"/>
            <w:shd w:val="clear" w:color="auto" w:fill="auto"/>
          </w:tcPr>
          <w:p w14:paraId="241A1927" w14:textId="518B8F61"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MRN ALLOCATED</w:t>
            </w:r>
          </w:p>
        </w:tc>
        <w:tc>
          <w:tcPr>
            <w:tcW w:w="1985" w:type="dxa"/>
            <w:shd w:val="clear" w:color="auto" w:fill="auto"/>
            <w:noWrap/>
          </w:tcPr>
          <w:p w14:paraId="1843A657" w14:textId="05CE6426"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06BEC993" w14:textId="77777777" w:rsidTr="00BC5AC4">
        <w:trPr>
          <w:trHeight w:val="488"/>
        </w:trPr>
        <w:tc>
          <w:tcPr>
            <w:tcW w:w="1276" w:type="dxa"/>
            <w:shd w:val="clear" w:color="auto" w:fill="auto"/>
            <w:noWrap/>
          </w:tcPr>
          <w:p w14:paraId="43A7164F" w14:textId="44E3AE8D"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IE029</w:t>
            </w:r>
          </w:p>
        </w:tc>
        <w:tc>
          <w:tcPr>
            <w:tcW w:w="1418" w:type="dxa"/>
          </w:tcPr>
          <w:p w14:paraId="7C0FA851" w14:textId="6DAC2452"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CC029C</w:t>
            </w:r>
          </w:p>
        </w:tc>
        <w:tc>
          <w:tcPr>
            <w:tcW w:w="4677" w:type="dxa"/>
            <w:shd w:val="clear" w:color="auto" w:fill="auto"/>
          </w:tcPr>
          <w:p w14:paraId="7FB92089" w14:textId="7FFA5A77"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RELEASE FOR TRANSIT</w:t>
            </w:r>
          </w:p>
        </w:tc>
        <w:tc>
          <w:tcPr>
            <w:tcW w:w="1985" w:type="dxa"/>
            <w:shd w:val="clear" w:color="auto" w:fill="auto"/>
            <w:noWrap/>
          </w:tcPr>
          <w:p w14:paraId="7C22245F" w14:textId="378AC67C"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128A56F5" w14:textId="77777777" w:rsidTr="00BC5AC4">
        <w:trPr>
          <w:trHeight w:val="488"/>
        </w:trPr>
        <w:tc>
          <w:tcPr>
            <w:tcW w:w="1276" w:type="dxa"/>
            <w:shd w:val="clear" w:color="auto" w:fill="auto"/>
            <w:noWrap/>
          </w:tcPr>
          <w:p w14:paraId="6047CB7E" w14:textId="00616E85"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IE034</w:t>
            </w:r>
          </w:p>
        </w:tc>
        <w:tc>
          <w:tcPr>
            <w:tcW w:w="1418" w:type="dxa"/>
          </w:tcPr>
          <w:p w14:paraId="3D56785D" w14:textId="34D9A7E7"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CC034C</w:t>
            </w:r>
          </w:p>
        </w:tc>
        <w:tc>
          <w:tcPr>
            <w:tcW w:w="4677" w:type="dxa"/>
            <w:shd w:val="clear" w:color="auto" w:fill="auto"/>
          </w:tcPr>
          <w:p w14:paraId="39546E96" w14:textId="1D0B1C9E"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QUERY ON GUARANTEES</w:t>
            </w:r>
          </w:p>
        </w:tc>
        <w:tc>
          <w:tcPr>
            <w:tcW w:w="1985" w:type="dxa"/>
            <w:shd w:val="clear" w:color="auto" w:fill="auto"/>
            <w:noWrap/>
            <w:vAlign w:val="center"/>
          </w:tcPr>
          <w:p w14:paraId="7723526C" w14:textId="4E559724"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Trader</w:t>
            </w:r>
          </w:p>
        </w:tc>
      </w:tr>
      <w:tr w:rsidR="004D3163" w:rsidRPr="00596CDE" w14:paraId="01DBAE5C" w14:textId="77777777" w:rsidTr="00BC5AC4">
        <w:trPr>
          <w:trHeight w:val="488"/>
        </w:trPr>
        <w:tc>
          <w:tcPr>
            <w:tcW w:w="1276" w:type="dxa"/>
            <w:shd w:val="clear" w:color="auto" w:fill="auto"/>
            <w:noWrap/>
          </w:tcPr>
          <w:p w14:paraId="6036ACE6" w14:textId="44940D54"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IE035</w:t>
            </w:r>
          </w:p>
        </w:tc>
        <w:tc>
          <w:tcPr>
            <w:tcW w:w="1418" w:type="dxa"/>
          </w:tcPr>
          <w:p w14:paraId="2C93E0BA" w14:textId="7ED033C4"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CC035C</w:t>
            </w:r>
          </w:p>
        </w:tc>
        <w:tc>
          <w:tcPr>
            <w:tcW w:w="4677" w:type="dxa"/>
            <w:shd w:val="clear" w:color="auto" w:fill="auto"/>
          </w:tcPr>
          <w:p w14:paraId="40210BFF" w14:textId="145EE7C2"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RECOVERY NOTIFICATION</w:t>
            </w:r>
          </w:p>
        </w:tc>
        <w:tc>
          <w:tcPr>
            <w:tcW w:w="1985" w:type="dxa"/>
            <w:shd w:val="clear" w:color="auto" w:fill="auto"/>
            <w:noWrap/>
          </w:tcPr>
          <w:p w14:paraId="4ED619F7" w14:textId="66962A3A"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0E754A19" w14:textId="77777777" w:rsidTr="00BC5AC4">
        <w:trPr>
          <w:trHeight w:val="488"/>
        </w:trPr>
        <w:tc>
          <w:tcPr>
            <w:tcW w:w="1276" w:type="dxa"/>
            <w:shd w:val="clear" w:color="auto" w:fill="auto"/>
            <w:noWrap/>
          </w:tcPr>
          <w:p w14:paraId="63BCB55E" w14:textId="15008E70"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IE037</w:t>
            </w:r>
          </w:p>
        </w:tc>
        <w:tc>
          <w:tcPr>
            <w:tcW w:w="1418" w:type="dxa"/>
          </w:tcPr>
          <w:p w14:paraId="5986CEF6" w14:textId="5165092C"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CC037C</w:t>
            </w:r>
          </w:p>
        </w:tc>
        <w:tc>
          <w:tcPr>
            <w:tcW w:w="4677" w:type="dxa"/>
            <w:shd w:val="clear" w:color="auto" w:fill="auto"/>
          </w:tcPr>
          <w:p w14:paraId="23BE8EDB" w14:textId="2C1DB673"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RESPONSE QUERY ON GUARANTEES</w:t>
            </w:r>
          </w:p>
        </w:tc>
        <w:tc>
          <w:tcPr>
            <w:tcW w:w="1985" w:type="dxa"/>
            <w:shd w:val="clear" w:color="auto" w:fill="auto"/>
            <w:noWrap/>
          </w:tcPr>
          <w:p w14:paraId="607B3914" w14:textId="6511452D"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31B7D7D4" w14:textId="77777777" w:rsidTr="00BC5AC4">
        <w:trPr>
          <w:trHeight w:val="488"/>
        </w:trPr>
        <w:tc>
          <w:tcPr>
            <w:tcW w:w="1276" w:type="dxa"/>
            <w:shd w:val="clear" w:color="auto" w:fill="auto"/>
            <w:noWrap/>
          </w:tcPr>
          <w:p w14:paraId="44A86C3C" w14:textId="482FCE17"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IE043</w:t>
            </w:r>
          </w:p>
        </w:tc>
        <w:tc>
          <w:tcPr>
            <w:tcW w:w="1418" w:type="dxa"/>
          </w:tcPr>
          <w:p w14:paraId="0C4D1AC2" w14:textId="6D0214B4"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CC043C</w:t>
            </w:r>
          </w:p>
        </w:tc>
        <w:tc>
          <w:tcPr>
            <w:tcW w:w="4677" w:type="dxa"/>
            <w:shd w:val="clear" w:color="auto" w:fill="auto"/>
          </w:tcPr>
          <w:p w14:paraId="0508399B" w14:textId="03E1411E"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UNLOADING PERMISSION</w:t>
            </w:r>
          </w:p>
        </w:tc>
        <w:tc>
          <w:tcPr>
            <w:tcW w:w="1985" w:type="dxa"/>
            <w:shd w:val="clear" w:color="auto" w:fill="auto"/>
            <w:noWrap/>
          </w:tcPr>
          <w:p w14:paraId="27969A78" w14:textId="6FC6A228"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4BBFD904" w14:textId="77777777" w:rsidTr="00BC5AC4">
        <w:trPr>
          <w:trHeight w:val="488"/>
        </w:trPr>
        <w:tc>
          <w:tcPr>
            <w:tcW w:w="1276" w:type="dxa"/>
            <w:shd w:val="clear" w:color="auto" w:fill="auto"/>
            <w:noWrap/>
          </w:tcPr>
          <w:p w14:paraId="74DFAB04" w14:textId="578251D2"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IE044</w:t>
            </w:r>
          </w:p>
        </w:tc>
        <w:tc>
          <w:tcPr>
            <w:tcW w:w="1418" w:type="dxa"/>
          </w:tcPr>
          <w:p w14:paraId="43B0B1D6" w14:textId="3D89BD08"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CC044C</w:t>
            </w:r>
          </w:p>
        </w:tc>
        <w:tc>
          <w:tcPr>
            <w:tcW w:w="4677" w:type="dxa"/>
            <w:shd w:val="clear" w:color="auto" w:fill="auto"/>
          </w:tcPr>
          <w:p w14:paraId="6CA34278" w14:textId="6825AA47"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UNLOADING REMARKS</w:t>
            </w:r>
          </w:p>
        </w:tc>
        <w:tc>
          <w:tcPr>
            <w:tcW w:w="1985" w:type="dxa"/>
            <w:shd w:val="clear" w:color="auto" w:fill="auto"/>
            <w:noWrap/>
            <w:vAlign w:val="center"/>
          </w:tcPr>
          <w:p w14:paraId="4E39ECBB" w14:textId="080265D9"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Trader</w:t>
            </w:r>
          </w:p>
        </w:tc>
      </w:tr>
      <w:tr w:rsidR="004D3163" w:rsidRPr="00596CDE" w14:paraId="304B9FEC" w14:textId="77777777" w:rsidTr="00BC5AC4">
        <w:trPr>
          <w:trHeight w:val="488"/>
        </w:trPr>
        <w:tc>
          <w:tcPr>
            <w:tcW w:w="1276" w:type="dxa"/>
            <w:shd w:val="clear" w:color="auto" w:fill="auto"/>
            <w:noWrap/>
          </w:tcPr>
          <w:p w14:paraId="19F553D5" w14:textId="5F09F991"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IE045</w:t>
            </w:r>
          </w:p>
        </w:tc>
        <w:tc>
          <w:tcPr>
            <w:tcW w:w="1418" w:type="dxa"/>
          </w:tcPr>
          <w:p w14:paraId="739DE300" w14:textId="1CB8114F"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CC045C</w:t>
            </w:r>
          </w:p>
        </w:tc>
        <w:tc>
          <w:tcPr>
            <w:tcW w:w="4677" w:type="dxa"/>
            <w:shd w:val="clear" w:color="auto" w:fill="auto"/>
          </w:tcPr>
          <w:p w14:paraId="0B1A61ED" w14:textId="5C7CD12C"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WRITE-OFF NOTIFICATION</w:t>
            </w:r>
          </w:p>
        </w:tc>
        <w:tc>
          <w:tcPr>
            <w:tcW w:w="1985" w:type="dxa"/>
            <w:shd w:val="clear" w:color="auto" w:fill="auto"/>
            <w:noWrap/>
          </w:tcPr>
          <w:p w14:paraId="0E2B7C5F" w14:textId="099772F2"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3F05F025" w14:textId="77777777" w:rsidTr="00BC5AC4">
        <w:trPr>
          <w:trHeight w:val="488"/>
        </w:trPr>
        <w:tc>
          <w:tcPr>
            <w:tcW w:w="1276" w:type="dxa"/>
            <w:shd w:val="clear" w:color="auto" w:fill="auto"/>
            <w:noWrap/>
          </w:tcPr>
          <w:p w14:paraId="6042EF8F" w14:textId="0C012045"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IE051</w:t>
            </w:r>
          </w:p>
        </w:tc>
        <w:tc>
          <w:tcPr>
            <w:tcW w:w="1418" w:type="dxa"/>
          </w:tcPr>
          <w:p w14:paraId="02ED1E17" w14:textId="223FADD7"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CC051C</w:t>
            </w:r>
          </w:p>
        </w:tc>
        <w:tc>
          <w:tcPr>
            <w:tcW w:w="4677" w:type="dxa"/>
            <w:shd w:val="clear" w:color="auto" w:fill="auto"/>
          </w:tcPr>
          <w:p w14:paraId="5DA8035D" w14:textId="7FFCE279"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NO RELEASE FOR TRANSIT</w:t>
            </w:r>
          </w:p>
        </w:tc>
        <w:tc>
          <w:tcPr>
            <w:tcW w:w="1985" w:type="dxa"/>
            <w:shd w:val="clear" w:color="auto" w:fill="auto"/>
            <w:noWrap/>
          </w:tcPr>
          <w:p w14:paraId="1195EAAC" w14:textId="23494608"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2EE0B15A" w14:textId="77777777" w:rsidTr="00BC5AC4">
        <w:trPr>
          <w:trHeight w:val="488"/>
        </w:trPr>
        <w:tc>
          <w:tcPr>
            <w:tcW w:w="1276" w:type="dxa"/>
            <w:shd w:val="clear" w:color="auto" w:fill="auto"/>
            <w:noWrap/>
          </w:tcPr>
          <w:p w14:paraId="61DA9654" w14:textId="6456F14F"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IE054</w:t>
            </w:r>
          </w:p>
        </w:tc>
        <w:tc>
          <w:tcPr>
            <w:tcW w:w="1418" w:type="dxa"/>
          </w:tcPr>
          <w:p w14:paraId="19C5FB05" w14:textId="76745B48"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CC054C</w:t>
            </w:r>
          </w:p>
        </w:tc>
        <w:tc>
          <w:tcPr>
            <w:tcW w:w="4677" w:type="dxa"/>
            <w:shd w:val="clear" w:color="auto" w:fill="auto"/>
          </w:tcPr>
          <w:p w14:paraId="5B3BB4DF" w14:textId="68DED576"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REQUEST OF RELEASE</w:t>
            </w:r>
          </w:p>
        </w:tc>
        <w:tc>
          <w:tcPr>
            <w:tcW w:w="1985" w:type="dxa"/>
            <w:shd w:val="clear" w:color="auto" w:fill="auto"/>
            <w:noWrap/>
            <w:vAlign w:val="center"/>
          </w:tcPr>
          <w:p w14:paraId="1C96C8D9" w14:textId="47AFF6E5"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Trader</w:t>
            </w:r>
          </w:p>
        </w:tc>
      </w:tr>
      <w:tr w:rsidR="004D3163" w:rsidRPr="00596CDE" w14:paraId="4A98D19B" w14:textId="77777777" w:rsidTr="00BC5AC4">
        <w:trPr>
          <w:trHeight w:val="488"/>
        </w:trPr>
        <w:tc>
          <w:tcPr>
            <w:tcW w:w="1276" w:type="dxa"/>
            <w:shd w:val="clear" w:color="auto" w:fill="auto"/>
            <w:noWrap/>
          </w:tcPr>
          <w:p w14:paraId="7D009E70" w14:textId="449F7FAA"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IE055</w:t>
            </w:r>
          </w:p>
        </w:tc>
        <w:tc>
          <w:tcPr>
            <w:tcW w:w="1418" w:type="dxa"/>
          </w:tcPr>
          <w:p w14:paraId="1BCB193D" w14:textId="35F179BF"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CC055C</w:t>
            </w:r>
          </w:p>
        </w:tc>
        <w:tc>
          <w:tcPr>
            <w:tcW w:w="4677" w:type="dxa"/>
            <w:shd w:val="clear" w:color="auto" w:fill="auto"/>
          </w:tcPr>
          <w:p w14:paraId="5993F806" w14:textId="0BD857D3"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GUARANTEE NOT VALID</w:t>
            </w:r>
          </w:p>
        </w:tc>
        <w:tc>
          <w:tcPr>
            <w:tcW w:w="1985" w:type="dxa"/>
            <w:shd w:val="clear" w:color="auto" w:fill="auto"/>
            <w:noWrap/>
          </w:tcPr>
          <w:p w14:paraId="1C9EE73B" w14:textId="0908C82E"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7A9C1086" w14:textId="77777777" w:rsidTr="00BC5AC4">
        <w:trPr>
          <w:trHeight w:val="488"/>
        </w:trPr>
        <w:tc>
          <w:tcPr>
            <w:tcW w:w="1276" w:type="dxa"/>
            <w:shd w:val="clear" w:color="auto" w:fill="auto"/>
            <w:noWrap/>
          </w:tcPr>
          <w:p w14:paraId="63ADF4DC" w14:textId="7F2C3D1A"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IE056</w:t>
            </w:r>
          </w:p>
        </w:tc>
        <w:tc>
          <w:tcPr>
            <w:tcW w:w="1418" w:type="dxa"/>
          </w:tcPr>
          <w:p w14:paraId="239775B0" w14:textId="5F31061B"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CC056C</w:t>
            </w:r>
          </w:p>
        </w:tc>
        <w:tc>
          <w:tcPr>
            <w:tcW w:w="4677" w:type="dxa"/>
            <w:shd w:val="clear" w:color="auto" w:fill="auto"/>
          </w:tcPr>
          <w:p w14:paraId="048AABA5" w14:textId="76C416CB"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REJECTION FROM OFFICE OF DEPARTURE</w:t>
            </w:r>
          </w:p>
        </w:tc>
        <w:tc>
          <w:tcPr>
            <w:tcW w:w="1985" w:type="dxa"/>
            <w:shd w:val="clear" w:color="auto" w:fill="auto"/>
            <w:noWrap/>
          </w:tcPr>
          <w:p w14:paraId="56E79016" w14:textId="2443EF23"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6AC02F54" w14:textId="77777777" w:rsidTr="00BC5AC4">
        <w:trPr>
          <w:trHeight w:val="488"/>
        </w:trPr>
        <w:tc>
          <w:tcPr>
            <w:tcW w:w="1276" w:type="dxa"/>
            <w:shd w:val="clear" w:color="auto" w:fill="auto"/>
            <w:noWrap/>
          </w:tcPr>
          <w:p w14:paraId="5032EBA0" w14:textId="56B0E79E"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IE057</w:t>
            </w:r>
          </w:p>
        </w:tc>
        <w:tc>
          <w:tcPr>
            <w:tcW w:w="1418" w:type="dxa"/>
          </w:tcPr>
          <w:p w14:paraId="4C863835" w14:textId="5BB2765B"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CC057C</w:t>
            </w:r>
          </w:p>
        </w:tc>
        <w:tc>
          <w:tcPr>
            <w:tcW w:w="4677" w:type="dxa"/>
            <w:shd w:val="clear" w:color="auto" w:fill="auto"/>
          </w:tcPr>
          <w:p w14:paraId="54273659" w14:textId="687378B8"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REJECTION FROM OFFICE OF DESTINATION</w:t>
            </w:r>
          </w:p>
        </w:tc>
        <w:tc>
          <w:tcPr>
            <w:tcW w:w="1985" w:type="dxa"/>
            <w:shd w:val="clear" w:color="auto" w:fill="auto"/>
            <w:noWrap/>
          </w:tcPr>
          <w:p w14:paraId="7F5CE026" w14:textId="11EED9AF"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25A3BA09" w14:textId="77777777" w:rsidTr="00BC5AC4">
        <w:trPr>
          <w:trHeight w:val="488"/>
        </w:trPr>
        <w:tc>
          <w:tcPr>
            <w:tcW w:w="1276" w:type="dxa"/>
            <w:shd w:val="clear" w:color="auto" w:fill="auto"/>
            <w:noWrap/>
          </w:tcPr>
          <w:p w14:paraId="69E492DD" w14:textId="439559F2"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IE060</w:t>
            </w:r>
          </w:p>
        </w:tc>
        <w:tc>
          <w:tcPr>
            <w:tcW w:w="1418" w:type="dxa"/>
          </w:tcPr>
          <w:p w14:paraId="00E310F7" w14:textId="53A862CB"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CC060C</w:t>
            </w:r>
          </w:p>
        </w:tc>
        <w:tc>
          <w:tcPr>
            <w:tcW w:w="4677" w:type="dxa"/>
            <w:shd w:val="clear" w:color="auto" w:fill="auto"/>
          </w:tcPr>
          <w:p w14:paraId="220E7DB1" w14:textId="7DE2E354"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CONTROL DECISION NOTIFICATION</w:t>
            </w:r>
          </w:p>
        </w:tc>
        <w:tc>
          <w:tcPr>
            <w:tcW w:w="1985" w:type="dxa"/>
            <w:shd w:val="clear" w:color="auto" w:fill="auto"/>
            <w:noWrap/>
          </w:tcPr>
          <w:p w14:paraId="20F8BE5B" w14:textId="12185325"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15660C1B" w14:textId="77777777" w:rsidTr="00BC5AC4">
        <w:trPr>
          <w:trHeight w:val="488"/>
        </w:trPr>
        <w:tc>
          <w:tcPr>
            <w:tcW w:w="1276" w:type="dxa"/>
            <w:shd w:val="clear" w:color="auto" w:fill="auto"/>
            <w:noWrap/>
          </w:tcPr>
          <w:p w14:paraId="1524AA54" w14:textId="74B2862D"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IE140</w:t>
            </w:r>
          </w:p>
        </w:tc>
        <w:tc>
          <w:tcPr>
            <w:tcW w:w="1418" w:type="dxa"/>
          </w:tcPr>
          <w:p w14:paraId="3AA70A15" w14:textId="7FD273AA"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CC140C</w:t>
            </w:r>
          </w:p>
        </w:tc>
        <w:tc>
          <w:tcPr>
            <w:tcW w:w="4677" w:type="dxa"/>
            <w:shd w:val="clear" w:color="auto" w:fill="auto"/>
          </w:tcPr>
          <w:p w14:paraId="353A943E" w14:textId="47AC42C2"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REQUEST ON NON-ARRIVED MOVEMENT</w:t>
            </w:r>
          </w:p>
        </w:tc>
        <w:tc>
          <w:tcPr>
            <w:tcW w:w="1985" w:type="dxa"/>
            <w:shd w:val="clear" w:color="auto" w:fill="auto"/>
            <w:noWrap/>
          </w:tcPr>
          <w:p w14:paraId="2355F122" w14:textId="41166F7F"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50EA6542" w14:textId="77777777" w:rsidTr="00BC5AC4">
        <w:trPr>
          <w:trHeight w:val="488"/>
        </w:trPr>
        <w:tc>
          <w:tcPr>
            <w:tcW w:w="1276" w:type="dxa"/>
            <w:shd w:val="clear" w:color="auto" w:fill="auto"/>
            <w:noWrap/>
          </w:tcPr>
          <w:p w14:paraId="06EB1525" w14:textId="642FF944"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IE141</w:t>
            </w:r>
          </w:p>
        </w:tc>
        <w:tc>
          <w:tcPr>
            <w:tcW w:w="1418" w:type="dxa"/>
          </w:tcPr>
          <w:p w14:paraId="0396DBCD" w14:textId="1F7A9F2A"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CC141C</w:t>
            </w:r>
          </w:p>
        </w:tc>
        <w:tc>
          <w:tcPr>
            <w:tcW w:w="4677" w:type="dxa"/>
            <w:shd w:val="clear" w:color="auto" w:fill="auto"/>
          </w:tcPr>
          <w:p w14:paraId="4D7AF328" w14:textId="3E38D298"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INFORMATION ABOUT NON-ARRIVED MOVEMENT</w:t>
            </w:r>
          </w:p>
        </w:tc>
        <w:tc>
          <w:tcPr>
            <w:tcW w:w="1985" w:type="dxa"/>
            <w:shd w:val="clear" w:color="auto" w:fill="auto"/>
            <w:noWrap/>
          </w:tcPr>
          <w:p w14:paraId="00CF1B67" w14:textId="24F3DDDF"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Trader</w:t>
            </w:r>
          </w:p>
        </w:tc>
      </w:tr>
      <w:tr w:rsidR="004D3163" w:rsidRPr="00596CDE" w14:paraId="7D329DC8" w14:textId="77777777" w:rsidTr="00BC5AC4">
        <w:trPr>
          <w:trHeight w:val="488"/>
        </w:trPr>
        <w:tc>
          <w:tcPr>
            <w:tcW w:w="1276" w:type="dxa"/>
            <w:shd w:val="clear" w:color="auto" w:fill="auto"/>
            <w:noWrap/>
          </w:tcPr>
          <w:p w14:paraId="4B3B8136" w14:textId="3A9386E2"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IE170</w:t>
            </w:r>
          </w:p>
        </w:tc>
        <w:tc>
          <w:tcPr>
            <w:tcW w:w="1418" w:type="dxa"/>
          </w:tcPr>
          <w:p w14:paraId="44D8C9E3" w14:textId="48AA61E5"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CC170C</w:t>
            </w:r>
          </w:p>
        </w:tc>
        <w:tc>
          <w:tcPr>
            <w:tcW w:w="4677" w:type="dxa"/>
            <w:shd w:val="clear" w:color="auto" w:fill="auto"/>
          </w:tcPr>
          <w:p w14:paraId="4BC5D810" w14:textId="4B7A6735"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PRESENTATION NOTIFICATION FOR THE PRE-LODGED DECLARATION</w:t>
            </w:r>
          </w:p>
        </w:tc>
        <w:tc>
          <w:tcPr>
            <w:tcW w:w="1985" w:type="dxa"/>
            <w:shd w:val="clear" w:color="auto" w:fill="auto"/>
            <w:noWrap/>
          </w:tcPr>
          <w:p w14:paraId="7FFECC67" w14:textId="31D62E00"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Trader</w:t>
            </w:r>
          </w:p>
        </w:tc>
      </w:tr>
      <w:tr w:rsidR="004D3163" w:rsidRPr="00596CDE" w14:paraId="10E38CC1" w14:textId="77777777" w:rsidTr="00BC5AC4">
        <w:trPr>
          <w:trHeight w:val="488"/>
        </w:trPr>
        <w:tc>
          <w:tcPr>
            <w:tcW w:w="1276" w:type="dxa"/>
            <w:shd w:val="clear" w:color="auto" w:fill="auto"/>
            <w:noWrap/>
          </w:tcPr>
          <w:p w14:paraId="19DBF1FA" w14:textId="00AF965D"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IE182</w:t>
            </w:r>
          </w:p>
        </w:tc>
        <w:tc>
          <w:tcPr>
            <w:tcW w:w="1418" w:type="dxa"/>
          </w:tcPr>
          <w:p w14:paraId="25DEC216" w14:textId="6B281186"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CC182C</w:t>
            </w:r>
          </w:p>
        </w:tc>
        <w:tc>
          <w:tcPr>
            <w:tcW w:w="4677" w:type="dxa"/>
            <w:shd w:val="clear" w:color="auto" w:fill="auto"/>
          </w:tcPr>
          <w:p w14:paraId="6DC89DA8" w14:textId="7B35342B"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FORWARDED INCIDENT NOTIFICATION TO ED</w:t>
            </w:r>
          </w:p>
        </w:tc>
        <w:tc>
          <w:tcPr>
            <w:tcW w:w="1985" w:type="dxa"/>
            <w:shd w:val="clear" w:color="auto" w:fill="auto"/>
            <w:noWrap/>
            <w:vAlign w:val="center"/>
          </w:tcPr>
          <w:p w14:paraId="445523CD" w14:textId="2AB4E3E7"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4E0B5AD1" w14:textId="77777777" w:rsidTr="00BC5AC4">
        <w:trPr>
          <w:trHeight w:val="488"/>
        </w:trPr>
        <w:tc>
          <w:tcPr>
            <w:tcW w:w="1276" w:type="dxa"/>
            <w:shd w:val="clear" w:color="auto" w:fill="auto"/>
            <w:noWrap/>
          </w:tcPr>
          <w:p w14:paraId="049B82C9" w14:textId="234C1B7D"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IE224</w:t>
            </w:r>
          </w:p>
        </w:tc>
        <w:tc>
          <w:tcPr>
            <w:tcW w:w="1418" w:type="dxa"/>
          </w:tcPr>
          <w:p w14:paraId="5CF5151C" w14:textId="39C752F1"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CC224C</w:t>
            </w:r>
          </w:p>
        </w:tc>
        <w:tc>
          <w:tcPr>
            <w:tcW w:w="4677" w:type="dxa"/>
            <w:shd w:val="clear" w:color="auto" w:fill="auto"/>
          </w:tcPr>
          <w:p w14:paraId="4137C6F0" w14:textId="2EC5BACC"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INDIVIDUAL GUARANTEE VOUCHER SOLD</w:t>
            </w:r>
          </w:p>
        </w:tc>
        <w:tc>
          <w:tcPr>
            <w:tcW w:w="1985" w:type="dxa"/>
            <w:shd w:val="clear" w:color="auto" w:fill="auto"/>
            <w:noWrap/>
            <w:vAlign w:val="center"/>
          </w:tcPr>
          <w:p w14:paraId="13D7B105" w14:textId="729BF661"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Trader</w:t>
            </w:r>
          </w:p>
        </w:tc>
      </w:tr>
      <w:tr w:rsidR="004D3163" w:rsidRPr="00596CDE" w14:paraId="687AF3A1" w14:textId="77777777" w:rsidTr="00BC5AC4">
        <w:trPr>
          <w:trHeight w:val="488"/>
        </w:trPr>
        <w:tc>
          <w:tcPr>
            <w:tcW w:w="1276" w:type="dxa"/>
            <w:shd w:val="clear" w:color="auto" w:fill="auto"/>
            <w:noWrap/>
          </w:tcPr>
          <w:p w14:paraId="24A7D8D2" w14:textId="6447D202"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IE225</w:t>
            </w:r>
          </w:p>
        </w:tc>
        <w:tc>
          <w:tcPr>
            <w:tcW w:w="1418" w:type="dxa"/>
          </w:tcPr>
          <w:p w14:paraId="5635C269" w14:textId="325090C9"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CC225C</w:t>
            </w:r>
          </w:p>
        </w:tc>
        <w:tc>
          <w:tcPr>
            <w:tcW w:w="4677" w:type="dxa"/>
            <w:shd w:val="clear" w:color="auto" w:fill="auto"/>
          </w:tcPr>
          <w:p w14:paraId="677012FB" w14:textId="57CF44BD"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GUARANTEE UPDATE NOTIFICATION</w:t>
            </w:r>
          </w:p>
        </w:tc>
        <w:tc>
          <w:tcPr>
            <w:tcW w:w="1985" w:type="dxa"/>
            <w:shd w:val="clear" w:color="auto" w:fill="auto"/>
            <w:noWrap/>
            <w:vAlign w:val="center"/>
          </w:tcPr>
          <w:p w14:paraId="5195030C" w14:textId="746ADFC8"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1C7FB5D1" w14:textId="77777777" w:rsidTr="00BC5AC4">
        <w:trPr>
          <w:trHeight w:val="488"/>
        </w:trPr>
        <w:tc>
          <w:tcPr>
            <w:tcW w:w="1276" w:type="dxa"/>
            <w:shd w:val="clear" w:color="auto" w:fill="auto"/>
            <w:noWrap/>
          </w:tcPr>
          <w:p w14:paraId="4FE16631" w14:textId="47626D9F"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IE228</w:t>
            </w:r>
          </w:p>
        </w:tc>
        <w:tc>
          <w:tcPr>
            <w:tcW w:w="1418" w:type="dxa"/>
          </w:tcPr>
          <w:p w14:paraId="151A4590" w14:textId="26144CBF"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CC228C</w:t>
            </w:r>
          </w:p>
        </w:tc>
        <w:tc>
          <w:tcPr>
            <w:tcW w:w="4677" w:type="dxa"/>
            <w:shd w:val="clear" w:color="auto" w:fill="auto"/>
          </w:tcPr>
          <w:p w14:paraId="2BEB5E09" w14:textId="73D10902"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COMPREHENSIVE GUARANTEE CANCELLATION LIABILITY LIBERATION</w:t>
            </w:r>
          </w:p>
        </w:tc>
        <w:tc>
          <w:tcPr>
            <w:tcW w:w="1985" w:type="dxa"/>
            <w:shd w:val="clear" w:color="auto" w:fill="auto"/>
            <w:noWrap/>
          </w:tcPr>
          <w:p w14:paraId="7F834600" w14:textId="05D62A55"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0820289E" w14:textId="77777777" w:rsidTr="00BC5AC4">
        <w:trPr>
          <w:trHeight w:val="488"/>
        </w:trPr>
        <w:tc>
          <w:tcPr>
            <w:tcW w:w="1276" w:type="dxa"/>
            <w:shd w:val="clear" w:color="auto" w:fill="auto"/>
            <w:noWrap/>
          </w:tcPr>
          <w:p w14:paraId="6A6ED54F" w14:textId="631A9D4F"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IE229</w:t>
            </w:r>
          </w:p>
        </w:tc>
        <w:tc>
          <w:tcPr>
            <w:tcW w:w="1418" w:type="dxa"/>
          </w:tcPr>
          <w:p w14:paraId="38FA355B" w14:textId="0F11C48E"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CC229C</w:t>
            </w:r>
          </w:p>
        </w:tc>
        <w:tc>
          <w:tcPr>
            <w:tcW w:w="4677" w:type="dxa"/>
            <w:shd w:val="clear" w:color="auto" w:fill="auto"/>
          </w:tcPr>
          <w:p w14:paraId="71DDAEFC" w14:textId="37AE41CB"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INDIVIDUAL GUARANTEE VOUCHER REVOCATION NOTIFICATION</w:t>
            </w:r>
          </w:p>
        </w:tc>
        <w:tc>
          <w:tcPr>
            <w:tcW w:w="1985" w:type="dxa"/>
            <w:shd w:val="clear" w:color="auto" w:fill="auto"/>
            <w:noWrap/>
          </w:tcPr>
          <w:p w14:paraId="608EEBF6" w14:textId="448B22ED"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26BA584C" w14:textId="77777777" w:rsidTr="00BC5AC4">
        <w:trPr>
          <w:trHeight w:val="488"/>
        </w:trPr>
        <w:tc>
          <w:tcPr>
            <w:tcW w:w="1276" w:type="dxa"/>
            <w:shd w:val="clear" w:color="auto" w:fill="auto"/>
            <w:noWrap/>
          </w:tcPr>
          <w:p w14:paraId="54C2E0EE" w14:textId="4409B91A"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IE231</w:t>
            </w:r>
          </w:p>
        </w:tc>
        <w:tc>
          <w:tcPr>
            <w:tcW w:w="1418" w:type="dxa"/>
          </w:tcPr>
          <w:p w14:paraId="533BF8C1" w14:textId="440EF99B"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CC231C</w:t>
            </w:r>
          </w:p>
        </w:tc>
        <w:tc>
          <w:tcPr>
            <w:tcW w:w="4677" w:type="dxa"/>
            <w:shd w:val="clear" w:color="auto" w:fill="auto"/>
          </w:tcPr>
          <w:p w14:paraId="3EC2EC57" w14:textId="0D8A7D03"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COMPREHENSIVE GUARANTEE CANCELLATION NOTIFICATION</w:t>
            </w:r>
          </w:p>
        </w:tc>
        <w:tc>
          <w:tcPr>
            <w:tcW w:w="1985" w:type="dxa"/>
            <w:shd w:val="clear" w:color="auto" w:fill="auto"/>
            <w:noWrap/>
          </w:tcPr>
          <w:p w14:paraId="56F1927B" w14:textId="104A2AFA"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4062F02C" w14:textId="77777777" w:rsidTr="00BC5AC4">
        <w:trPr>
          <w:trHeight w:val="488"/>
        </w:trPr>
        <w:tc>
          <w:tcPr>
            <w:tcW w:w="1276" w:type="dxa"/>
            <w:shd w:val="clear" w:color="auto" w:fill="auto"/>
            <w:noWrap/>
          </w:tcPr>
          <w:p w14:paraId="55DA35BF" w14:textId="07A6476D"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IE906</w:t>
            </w:r>
          </w:p>
        </w:tc>
        <w:tc>
          <w:tcPr>
            <w:tcW w:w="1418" w:type="dxa"/>
          </w:tcPr>
          <w:p w14:paraId="2F4CCDEF" w14:textId="110ED87F"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CC906C</w:t>
            </w:r>
          </w:p>
        </w:tc>
        <w:tc>
          <w:tcPr>
            <w:tcW w:w="4677" w:type="dxa"/>
            <w:shd w:val="clear" w:color="auto" w:fill="auto"/>
          </w:tcPr>
          <w:p w14:paraId="308512BB" w14:textId="019446F3"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FUNCTIONAL NACK</w:t>
            </w:r>
          </w:p>
        </w:tc>
        <w:tc>
          <w:tcPr>
            <w:tcW w:w="1985" w:type="dxa"/>
            <w:shd w:val="clear" w:color="auto" w:fill="auto"/>
            <w:noWrap/>
            <w:vAlign w:val="center"/>
          </w:tcPr>
          <w:p w14:paraId="7C2C5FA7" w14:textId="43F0B6B7"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r w:rsidRPr="00BE5AAD">
              <w:rPr>
                <w:rFonts w:asciiTheme="minorHAnsi" w:hAnsiTheme="minorHAnsi" w:cstheme="minorHAnsi"/>
                <w:lang w:val="en-IE"/>
              </w:rPr>
              <w:t xml:space="preserve"> -</w:t>
            </w:r>
            <w:r>
              <w:rPr>
                <w:rFonts w:asciiTheme="minorHAnsi" w:hAnsiTheme="minorHAnsi" w:cstheme="minorHAnsi"/>
                <w:lang w:val="en-IE"/>
              </w:rPr>
              <w:t xml:space="preserve"> </w:t>
            </w:r>
            <w:r w:rsidRPr="00BE5AAD">
              <w:rPr>
                <w:rFonts w:asciiTheme="minorHAnsi" w:hAnsiTheme="minorHAnsi" w:cstheme="minorHAnsi"/>
                <w:lang w:val="en-IE"/>
              </w:rPr>
              <w:t>Trader</w:t>
            </w:r>
          </w:p>
        </w:tc>
      </w:tr>
      <w:tr w:rsidR="004D3163" w:rsidRPr="00596CDE" w14:paraId="6128CB44" w14:textId="77777777" w:rsidTr="00BC5AC4">
        <w:trPr>
          <w:trHeight w:val="488"/>
        </w:trPr>
        <w:tc>
          <w:tcPr>
            <w:tcW w:w="1276" w:type="dxa"/>
            <w:shd w:val="clear" w:color="auto" w:fill="auto"/>
            <w:noWrap/>
          </w:tcPr>
          <w:p w14:paraId="2EA490F7" w14:textId="3365B3F0"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IE917</w:t>
            </w:r>
          </w:p>
        </w:tc>
        <w:tc>
          <w:tcPr>
            <w:tcW w:w="1418" w:type="dxa"/>
          </w:tcPr>
          <w:p w14:paraId="7A5A2A6B" w14:textId="5FB4C57B"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CC917C</w:t>
            </w:r>
          </w:p>
        </w:tc>
        <w:tc>
          <w:tcPr>
            <w:tcW w:w="4677" w:type="dxa"/>
            <w:shd w:val="clear" w:color="auto" w:fill="auto"/>
          </w:tcPr>
          <w:p w14:paraId="701A5124" w14:textId="3508E639"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XML NACK</w:t>
            </w:r>
          </w:p>
        </w:tc>
        <w:tc>
          <w:tcPr>
            <w:tcW w:w="1985" w:type="dxa"/>
            <w:shd w:val="clear" w:color="auto" w:fill="auto"/>
            <w:noWrap/>
            <w:vAlign w:val="center"/>
          </w:tcPr>
          <w:p w14:paraId="3CA7BF19" w14:textId="5D52937B"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r w:rsidRPr="00BE5AAD">
              <w:rPr>
                <w:rFonts w:asciiTheme="minorHAnsi" w:hAnsiTheme="minorHAnsi" w:cstheme="minorHAnsi"/>
                <w:lang w:val="en-IE"/>
              </w:rPr>
              <w:t xml:space="preserve"> -</w:t>
            </w:r>
            <w:r>
              <w:rPr>
                <w:rFonts w:asciiTheme="minorHAnsi" w:hAnsiTheme="minorHAnsi" w:cstheme="minorHAnsi"/>
                <w:lang w:val="en-IE"/>
              </w:rPr>
              <w:t xml:space="preserve"> </w:t>
            </w:r>
            <w:r w:rsidRPr="00BE5AAD">
              <w:rPr>
                <w:rFonts w:asciiTheme="minorHAnsi" w:hAnsiTheme="minorHAnsi" w:cstheme="minorHAnsi"/>
                <w:lang w:val="en-IE"/>
              </w:rPr>
              <w:t>Trader</w:t>
            </w:r>
          </w:p>
        </w:tc>
      </w:tr>
      <w:tr w:rsidR="004D3163" w:rsidRPr="00596CDE" w14:paraId="6E34A462" w14:textId="77777777" w:rsidTr="00BC5AC4">
        <w:trPr>
          <w:trHeight w:val="488"/>
        </w:trPr>
        <w:tc>
          <w:tcPr>
            <w:tcW w:w="1276" w:type="dxa"/>
            <w:shd w:val="clear" w:color="auto" w:fill="auto"/>
            <w:noWrap/>
          </w:tcPr>
          <w:p w14:paraId="750ACCFC" w14:textId="6EF9D17C"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IE928</w:t>
            </w:r>
          </w:p>
        </w:tc>
        <w:tc>
          <w:tcPr>
            <w:tcW w:w="1418" w:type="dxa"/>
          </w:tcPr>
          <w:p w14:paraId="3A66E538" w14:textId="00E67A89"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CC928C</w:t>
            </w:r>
          </w:p>
        </w:tc>
        <w:tc>
          <w:tcPr>
            <w:tcW w:w="4677" w:type="dxa"/>
            <w:shd w:val="clear" w:color="auto" w:fill="auto"/>
          </w:tcPr>
          <w:p w14:paraId="187470FC" w14:textId="24F7903F"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POSITIVE ACKNOWLEDGE</w:t>
            </w:r>
          </w:p>
        </w:tc>
        <w:tc>
          <w:tcPr>
            <w:tcW w:w="1985" w:type="dxa"/>
            <w:shd w:val="clear" w:color="auto" w:fill="auto"/>
            <w:noWrap/>
            <w:vAlign w:val="center"/>
          </w:tcPr>
          <w:p w14:paraId="461F2CA4" w14:textId="4CC60097"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48CF9959" w14:textId="77777777" w:rsidTr="00BC5AC4">
        <w:trPr>
          <w:trHeight w:val="488"/>
        </w:trPr>
        <w:tc>
          <w:tcPr>
            <w:tcW w:w="1276" w:type="dxa"/>
            <w:shd w:val="clear" w:color="auto" w:fill="auto"/>
            <w:noWrap/>
          </w:tcPr>
          <w:p w14:paraId="74932DEC" w14:textId="777B8D77"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TR015V</w:t>
            </w:r>
          </w:p>
        </w:tc>
        <w:tc>
          <w:tcPr>
            <w:tcW w:w="1418" w:type="dxa"/>
          </w:tcPr>
          <w:p w14:paraId="4D55AD58" w14:textId="59EEFA20"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TR015V</w:t>
            </w:r>
          </w:p>
        </w:tc>
        <w:tc>
          <w:tcPr>
            <w:tcW w:w="4677" w:type="dxa"/>
            <w:shd w:val="clear" w:color="auto" w:fill="auto"/>
          </w:tcPr>
          <w:p w14:paraId="6AE7F77C" w14:textId="6A9D0CDD" w:rsidR="004D3163" w:rsidRPr="006449AD" w:rsidRDefault="00FF5A3A" w:rsidP="004D3163">
            <w:pPr>
              <w:rPr>
                <w:rFonts w:asciiTheme="minorHAnsi" w:hAnsiTheme="minorHAnsi" w:cstheme="minorHAnsi"/>
                <w:color w:val="000000"/>
                <w:sz w:val="22"/>
                <w:szCs w:val="22"/>
              </w:rPr>
            </w:pPr>
            <w:r>
              <w:rPr>
                <w:rFonts w:asciiTheme="minorHAnsi" w:hAnsiTheme="minorHAnsi" w:cstheme="minorHAnsi"/>
                <w:color w:val="000000"/>
                <w:lang w:val="en-IE"/>
              </w:rPr>
              <w:t>Transit Pre-lodged Declaration Acknowledgement</w:t>
            </w:r>
          </w:p>
        </w:tc>
        <w:tc>
          <w:tcPr>
            <w:tcW w:w="1985" w:type="dxa"/>
            <w:shd w:val="clear" w:color="auto" w:fill="auto"/>
            <w:noWrap/>
            <w:vAlign w:val="center"/>
          </w:tcPr>
          <w:p w14:paraId="600E4D2D" w14:textId="2E834885"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3103967B" w14:textId="77777777" w:rsidTr="00BC5AC4">
        <w:trPr>
          <w:trHeight w:val="488"/>
        </w:trPr>
        <w:tc>
          <w:tcPr>
            <w:tcW w:w="1276" w:type="dxa"/>
            <w:shd w:val="clear" w:color="auto" w:fill="auto"/>
            <w:noWrap/>
          </w:tcPr>
          <w:p w14:paraId="6D53E04E" w14:textId="08E88F5B"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TR054</w:t>
            </w:r>
          </w:p>
        </w:tc>
        <w:tc>
          <w:tcPr>
            <w:tcW w:w="1418" w:type="dxa"/>
          </w:tcPr>
          <w:p w14:paraId="45D10406" w14:textId="5CD03D05"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TR054</w:t>
            </w:r>
          </w:p>
        </w:tc>
        <w:tc>
          <w:tcPr>
            <w:tcW w:w="4677" w:type="dxa"/>
            <w:shd w:val="clear" w:color="auto" w:fill="auto"/>
          </w:tcPr>
          <w:p w14:paraId="7E944566" w14:textId="3BC1D40A"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Request for Advice</w:t>
            </w:r>
          </w:p>
        </w:tc>
        <w:tc>
          <w:tcPr>
            <w:tcW w:w="1985" w:type="dxa"/>
            <w:shd w:val="clear" w:color="auto" w:fill="auto"/>
            <w:noWrap/>
            <w:vAlign w:val="center"/>
          </w:tcPr>
          <w:p w14:paraId="1937577D" w14:textId="1EF1443D"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FC4BE9" w:rsidRPr="00596CDE" w14:paraId="3299ABF9" w14:textId="77777777" w:rsidTr="00BC5AC4">
        <w:trPr>
          <w:trHeight w:val="488"/>
          <w:ins w:id="67" w:author="European Dynamics" w:date="2024-12-03T16:22:00Z" w16du:dateUtc="2024-12-03T14:22:00Z"/>
        </w:trPr>
        <w:tc>
          <w:tcPr>
            <w:tcW w:w="1276" w:type="dxa"/>
            <w:shd w:val="clear" w:color="auto" w:fill="auto"/>
            <w:noWrap/>
          </w:tcPr>
          <w:p w14:paraId="47531190" w14:textId="2124D7E6" w:rsidR="00FC4BE9" w:rsidRPr="00BE5AAD" w:rsidRDefault="00FC4BE9" w:rsidP="004D3163">
            <w:pPr>
              <w:jc w:val="center"/>
              <w:rPr>
                <w:ins w:id="68" w:author="European Dynamics" w:date="2024-12-03T16:22:00Z" w16du:dateUtc="2024-12-03T14:22:00Z"/>
                <w:rFonts w:asciiTheme="minorHAnsi" w:hAnsiTheme="minorHAnsi" w:cstheme="minorHAnsi"/>
                <w:color w:val="000000"/>
                <w:lang w:val="en-IE"/>
              </w:rPr>
            </w:pPr>
            <w:ins w:id="69" w:author="European Dynamics" w:date="2024-12-03T16:22:00Z" w16du:dateUtc="2024-12-03T14:22:00Z">
              <w:r>
                <w:rPr>
                  <w:rFonts w:asciiTheme="minorHAnsi" w:hAnsiTheme="minorHAnsi" w:cstheme="minorHAnsi"/>
                  <w:color w:val="000000"/>
                  <w:lang w:val="en-IE"/>
                </w:rPr>
                <w:t>TR060</w:t>
              </w:r>
            </w:ins>
          </w:p>
        </w:tc>
        <w:tc>
          <w:tcPr>
            <w:tcW w:w="1418" w:type="dxa"/>
          </w:tcPr>
          <w:p w14:paraId="58D59B60" w14:textId="17634B79" w:rsidR="00FC4BE9" w:rsidRPr="00BE5AAD" w:rsidRDefault="00FC4BE9" w:rsidP="004D3163">
            <w:pPr>
              <w:rPr>
                <w:ins w:id="70" w:author="European Dynamics" w:date="2024-12-03T16:22:00Z" w16du:dateUtc="2024-12-03T14:22:00Z"/>
                <w:rFonts w:asciiTheme="minorHAnsi" w:hAnsiTheme="minorHAnsi" w:cstheme="minorHAnsi"/>
                <w:color w:val="000000"/>
                <w:lang w:val="en-IE"/>
              </w:rPr>
            </w:pPr>
            <w:ins w:id="71" w:author="European Dynamics" w:date="2024-12-03T16:22:00Z" w16du:dateUtc="2024-12-03T14:22:00Z">
              <w:r>
                <w:rPr>
                  <w:rFonts w:asciiTheme="minorHAnsi" w:hAnsiTheme="minorHAnsi" w:cstheme="minorHAnsi"/>
                  <w:color w:val="000000"/>
                  <w:lang w:val="en-IE"/>
                </w:rPr>
                <w:t>TR060</w:t>
              </w:r>
            </w:ins>
          </w:p>
        </w:tc>
        <w:tc>
          <w:tcPr>
            <w:tcW w:w="4677" w:type="dxa"/>
            <w:shd w:val="clear" w:color="auto" w:fill="auto"/>
          </w:tcPr>
          <w:p w14:paraId="15B69874" w14:textId="0EBC1451" w:rsidR="00FC4BE9" w:rsidRPr="00BE5AAD" w:rsidRDefault="00FC4BE9" w:rsidP="004D3163">
            <w:pPr>
              <w:rPr>
                <w:ins w:id="72" w:author="European Dynamics" w:date="2024-12-03T16:22:00Z" w16du:dateUtc="2024-12-03T14:22:00Z"/>
                <w:rFonts w:asciiTheme="minorHAnsi" w:hAnsiTheme="minorHAnsi" w:cstheme="minorHAnsi"/>
                <w:color w:val="000000"/>
                <w:lang w:val="en-IE"/>
              </w:rPr>
            </w:pPr>
            <w:ins w:id="73" w:author="European Dynamics" w:date="2024-12-03T16:22:00Z" w16du:dateUtc="2024-12-03T14:22:00Z">
              <w:r>
                <w:rPr>
                  <w:rFonts w:asciiTheme="minorHAnsi" w:hAnsiTheme="minorHAnsi" w:cstheme="minorHAnsi"/>
                  <w:color w:val="000000"/>
                  <w:lang w:val="en-GB"/>
                </w:rPr>
                <w:t>Control Decision Notification at Destination</w:t>
              </w:r>
            </w:ins>
          </w:p>
        </w:tc>
        <w:tc>
          <w:tcPr>
            <w:tcW w:w="1985" w:type="dxa"/>
            <w:shd w:val="clear" w:color="auto" w:fill="auto"/>
            <w:noWrap/>
            <w:vAlign w:val="center"/>
          </w:tcPr>
          <w:p w14:paraId="1903672B" w14:textId="4015A06D" w:rsidR="00FC4BE9" w:rsidRDefault="00FC4BE9" w:rsidP="004D3163">
            <w:pPr>
              <w:jc w:val="center"/>
              <w:rPr>
                <w:ins w:id="74" w:author="European Dynamics" w:date="2024-12-03T16:22:00Z" w16du:dateUtc="2024-12-03T14:22:00Z"/>
                <w:rFonts w:asciiTheme="minorHAnsi" w:hAnsiTheme="minorHAnsi" w:cstheme="minorHAnsi"/>
                <w:lang w:val="en-IE"/>
              </w:rPr>
            </w:pPr>
            <w:ins w:id="75" w:author="European Dynamics" w:date="2024-12-03T16:22:00Z" w16du:dateUtc="2024-12-03T14:22:00Z">
              <w:r>
                <w:rPr>
                  <w:rFonts w:asciiTheme="minorHAnsi" w:hAnsiTheme="minorHAnsi" w:cstheme="minorHAnsi"/>
                  <w:lang w:val="en-IE"/>
                </w:rPr>
                <w:t>Customs</w:t>
              </w:r>
            </w:ins>
          </w:p>
        </w:tc>
      </w:tr>
      <w:tr w:rsidR="004D3163" w:rsidRPr="00596CDE" w14:paraId="050B817B" w14:textId="77777777" w:rsidTr="00BC5AC4">
        <w:trPr>
          <w:trHeight w:val="488"/>
        </w:trPr>
        <w:tc>
          <w:tcPr>
            <w:tcW w:w="1276" w:type="dxa"/>
            <w:shd w:val="clear" w:color="auto" w:fill="auto"/>
            <w:noWrap/>
          </w:tcPr>
          <w:p w14:paraId="71B0CB51" w14:textId="40D4616A"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TR062</w:t>
            </w:r>
          </w:p>
        </w:tc>
        <w:tc>
          <w:tcPr>
            <w:tcW w:w="1418" w:type="dxa"/>
          </w:tcPr>
          <w:p w14:paraId="2674CC14" w14:textId="2EA9F7ED"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TR062</w:t>
            </w:r>
          </w:p>
        </w:tc>
        <w:tc>
          <w:tcPr>
            <w:tcW w:w="4677" w:type="dxa"/>
            <w:shd w:val="clear" w:color="auto" w:fill="auto"/>
          </w:tcPr>
          <w:p w14:paraId="69C5D33C" w14:textId="4998FF76"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Request Declaration Amendment</w:t>
            </w:r>
          </w:p>
        </w:tc>
        <w:tc>
          <w:tcPr>
            <w:tcW w:w="1985" w:type="dxa"/>
            <w:shd w:val="clear" w:color="auto" w:fill="auto"/>
            <w:noWrap/>
            <w:vAlign w:val="center"/>
          </w:tcPr>
          <w:p w14:paraId="654598EF" w14:textId="575B957B"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6CA3040C" w14:textId="77777777" w:rsidTr="00BC5AC4">
        <w:trPr>
          <w:trHeight w:val="488"/>
        </w:trPr>
        <w:tc>
          <w:tcPr>
            <w:tcW w:w="1276" w:type="dxa"/>
            <w:shd w:val="clear" w:color="auto" w:fill="auto"/>
            <w:noWrap/>
          </w:tcPr>
          <w:p w14:paraId="257303F5" w14:textId="7BFDAE7C"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TR862</w:t>
            </w:r>
          </w:p>
        </w:tc>
        <w:tc>
          <w:tcPr>
            <w:tcW w:w="1418" w:type="dxa"/>
          </w:tcPr>
          <w:p w14:paraId="486B914A" w14:textId="4E1BB359"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TR862</w:t>
            </w:r>
          </w:p>
        </w:tc>
        <w:tc>
          <w:tcPr>
            <w:tcW w:w="4677" w:type="dxa"/>
            <w:shd w:val="clear" w:color="auto" w:fill="auto"/>
          </w:tcPr>
          <w:p w14:paraId="61B1A211" w14:textId="17BC312E"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Declaration Amendment Request Cancellation</w:t>
            </w:r>
          </w:p>
        </w:tc>
        <w:tc>
          <w:tcPr>
            <w:tcW w:w="1985" w:type="dxa"/>
            <w:shd w:val="clear" w:color="auto" w:fill="auto"/>
            <w:noWrap/>
            <w:vAlign w:val="center"/>
          </w:tcPr>
          <w:p w14:paraId="76A34C60" w14:textId="791FAAF6"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04195E04" w14:textId="77777777" w:rsidTr="00BC5AC4">
        <w:trPr>
          <w:trHeight w:val="489"/>
        </w:trPr>
        <w:tc>
          <w:tcPr>
            <w:tcW w:w="1276" w:type="dxa"/>
            <w:shd w:val="clear" w:color="auto" w:fill="auto"/>
            <w:noWrap/>
          </w:tcPr>
          <w:p w14:paraId="44DF2D15" w14:textId="7D2A432A"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TR064</w:t>
            </w:r>
          </w:p>
        </w:tc>
        <w:tc>
          <w:tcPr>
            <w:tcW w:w="1418" w:type="dxa"/>
          </w:tcPr>
          <w:p w14:paraId="40D147AF" w14:textId="595F9F3D"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TR064</w:t>
            </w:r>
          </w:p>
        </w:tc>
        <w:tc>
          <w:tcPr>
            <w:tcW w:w="4677" w:type="dxa"/>
            <w:shd w:val="clear" w:color="auto" w:fill="auto"/>
          </w:tcPr>
          <w:p w14:paraId="37B7E23C" w14:textId="446CC01A"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Request Declaration Invalidation</w:t>
            </w:r>
          </w:p>
        </w:tc>
        <w:tc>
          <w:tcPr>
            <w:tcW w:w="1985" w:type="dxa"/>
            <w:shd w:val="clear" w:color="auto" w:fill="auto"/>
            <w:noWrap/>
            <w:vAlign w:val="center"/>
          </w:tcPr>
          <w:p w14:paraId="246EF396" w14:textId="3183CBC6"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0BE0F791" w14:textId="77777777" w:rsidTr="00BC5AC4">
        <w:trPr>
          <w:trHeight w:val="489"/>
        </w:trPr>
        <w:tc>
          <w:tcPr>
            <w:tcW w:w="1276" w:type="dxa"/>
            <w:shd w:val="clear" w:color="auto" w:fill="auto"/>
            <w:noWrap/>
          </w:tcPr>
          <w:p w14:paraId="01AEE755" w14:textId="508638E3" w:rsidR="004D3163" w:rsidRPr="00BE5AAD" w:rsidRDefault="004D3163" w:rsidP="004D3163">
            <w:pPr>
              <w:jc w:val="center"/>
              <w:rPr>
                <w:rFonts w:asciiTheme="minorHAnsi" w:hAnsiTheme="minorHAnsi" w:cstheme="minorHAnsi"/>
                <w:color w:val="000000"/>
                <w:lang w:val="en-IE"/>
              </w:rPr>
            </w:pPr>
            <w:r w:rsidRPr="00BE5AAD">
              <w:rPr>
                <w:rFonts w:asciiTheme="minorHAnsi" w:hAnsiTheme="minorHAnsi" w:cstheme="minorHAnsi"/>
                <w:color w:val="000000"/>
                <w:lang w:val="en-IE"/>
              </w:rPr>
              <w:t>TR864</w:t>
            </w:r>
          </w:p>
        </w:tc>
        <w:tc>
          <w:tcPr>
            <w:tcW w:w="1418" w:type="dxa"/>
          </w:tcPr>
          <w:p w14:paraId="2DED5FDA" w14:textId="484133AE"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TR864</w:t>
            </w:r>
          </w:p>
        </w:tc>
        <w:tc>
          <w:tcPr>
            <w:tcW w:w="4677" w:type="dxa"/>
            <w:shd w:val="clear" w:color="auto" w:fill="auto"/>
          </w:tcPr>
          <w:p w14:paraId="0682FBFA" w14:textId="0868848A"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Declaration Invalidation Request Cancellation</w:t>
            </w:r>
          </w:p>
        </w:tc>
        <w:tc>
          <w:tcPr>
            <w:tcW w:w="1985" w:type="dxa"/>
            <w:shd w:val="clear" w:color="auto" w:fill="auto"/>
            <w:noWrap/>
            <w:vAlign w:val="center"/>
          </w:tcPr>
          <w:p w14:paraId="6A095EC3" w14:textId="686F90DF" w:rsidR="004D3163" w:rsidRPr="00BE5AAD" w:rsidRDefault="004D3163" w:rsidP="004D3163">
            <w:pPr>
              <w:jc w:val="center"/>
              <w:rPr>
                <w:rFonts w:asciiTheme="minorHAnsi" w:hAnsiTheme="minorHAnsi" w:cstheme="minorHAnsi"/>
                <w:color w:val="000000"/>
                <w:lang w:val="en-IE"/>
              </w:rPr>
            </w:pPr>
            <w:r>
              <w:rPr>
                <w:rFonts w:asciiTheme="minorHAnsi" w:hAnsiTheme="minorHAnsi" w:cstheme="minorHAnsi"/>
                <w:lang w:val="en-IE"/>
              </w:rPr>
              <w:t>Customs</w:t>
            </w:r>
          </w:p>
        </w:tc>
      </w:tr>
      <w:tr w:rsidR="004D3163" w:rsidRPr="00596CDE" w14:paraId="62184D47" w14:textId="77777777" w:rsidTr="00BC5AC4">
        <w:trPr>
          <w:trHeight w:val="489"/>
        </w:trPr>
        <w:tc>
          <w:tcPr>
            <w:tcW w:w="1276" w:type="dxa"/>
            <w:shd w:val="clear" w:color="auto" w:fill="auto"/>
            <w:noWrap/>
          </w:tcPr>
          <w:p w14:paraId="6350104B" w14:textId="59598564" w:rsidR="004D3163" w:rsidRPr="00BE5AAD" w:rsidRDefault="004D3163" w:rsidP="004D3163">
            <w:pPr>
              <w:jc w:val="center"/>
              <w:rPr>
                <w:rFonts w:asciiTheme="minorHAnsi" w:hAnsiTheme="minorHAnsi" w:cstheme="minorHAnsi"/>
                <w:color w:val="000000"/>
                <w:lang w:val="en-IE"/>
              </w:rPr>
            </w:pPr>
            <w:r w:rsidRPr="00BE5AAD">
              <w:rPr>
                <w:rFonts w:asciiTheme="minorHAnsi" w:hAnsiTheme="minorHAnsi" w:cstheme="minorHAnsi"/>
                <w:color w:val="000000"/>
                <w:lang w:val="en-IE"/>
              </w:rPr>
              <w:t>TR082</w:t>
            </w:r>
          </w:p>
        </w:tc>
        <w:tc>
          <w:tcPr>
            <w:tcW w:w="1418" w:type="dxa"/>
          </w:tcPr>
          <w:p w14:paraId="118E07E8" w14:textId="5A5F3D0C"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TR082</w:t>
            </w:r>
          </w:p>
        </w:tc>
        <w:tc>
          <w:tcPr>
            <w:tcW w:w="4677" w:type="dxa"/>
            <w:shd w:val="clear" w:color="auto" w:fill="auto"/>
          </w:tcPr>
          <w:p w14:paraId="10D21006" w14:textId="12B5C888"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Documents Request</w:t>
            </w:r>
          </w:p>
        </w:tc>
        <w:tc>
          <w:tcPr>
            <w:tcW w:w="1985" w:type="dxa"/>
            <w:shd w:val="clear" w:color="auto" w:fill="auto"/>
            <w:noWrap/>
            <w:vAlign w:val="center"/>
          </w:tcPr>
          <w:p w14:paraId="65BD6741" w14:textId="27695072" w:rsidR="004D3163" w:rsidRPr="00BE5AAD" w:rsidRDefault="004D3163" w:rsidP="004D3163">
            <w:pPr>
              <w:jc w:val="center"/>
              <w:rPr>
                <w:rFonts w:asciiTheme="minorHAnsi" w:hAnsiTheme="minorHAnsi" w:cstheme="minorHAnsi"/>
                <w:color w:val="000000"/>
                <w:lang w:val="en-IE"/>
              </w:rPr>
            </w:pPr>
            <w:r>
              <w:rPr>
                <w:rFonts w:asciiTheme="minorHAnsi" w:hAnsiTheme="minorHAnsi" w:cstheme="minorHAnsi"/>
                <w:lang w:val="en-IE"/>
              </w:rPr>
              <w:t>Customs</w:t>
            </w:r>
          </w:p>
        </w:tc>
      </w:tr>
      <w:tr w:rsidR="004D3163" w:rsidRPr="00596CDE" w14:paraId="616EFA24" w14:textId="77777777" w:rsidTr="00BC5AC4">
        <w:trPr>
          <w:trHeight w:val="489"/>
        </w:trPr>
        <w:tc>
          <w:tcPr>
            <w:tcW w:w="1276" w:type="dxa"/>
            <w:shd w:val="clear" w:color="auto" w:fill="auto"/>
            <w:noWrap/>
          </w:tcPr>
          <w:p w14:paraId="5EA73670" w14:textId="797F1DA7" w:rsidR="004D3163" w:rsidRPr="00BE5AAD" w:rsidRDefault="004D3163" w:rsidP="004D3163">
            <w:pPr>
              <w:jc w:val="center"/>
              <w:rPr>
                <w:rFonts w:asciiTheme="minorHAnsi" w:hAnsiTheme="minorHAnsi" w:cstheme="minorHAnsi"/>
                <w:color w:val="000000"/>
                <w:lang w:val="en-IE"/>
              </w:rPr>
            </w:pPr>
            <w:r w:rsidRPr="00BE5AAD">
              <w:rPr>
                <w:rFonts w:asciiTheme="minorHAnsi" w:hAnsiTheme="minorHAnsi" w:cstheme="minorHAnsi"/>
                <w:color w:val="000000"/>
                <w:lang w:val="en-IE"/>
              </w:rPr>
              <w:t>TR083</w:t>
            </w:r>
          </w:p>
        </w:tc>
        <w:tc>
          <w:tcPr>
            <w:tcW w:w="1418" w:type="dxa"/>
          </w:tcPr>
          <w:p w14:paraId="4FE05E6C" w14:textId="1CA1830F"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TR083</w:t>
            </w:r>
          </w:p>
        </w:tc>
        <w:tc>
          <w:tcPr>
            <w:tcW w:w="4677" w:type="dxa"/>
            <w:shd w:val="clear" w:color="auto" w:fill="auto"/>
          </w:tcPr>
          <w:p w14:paraId="6D93391D" w14:textId="7B2DA5CC"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Documents Received</w:t>
            </w:r>
          </w:p>
        </w:tc>
        <w:tc>
          <w:tcPr>
            <w:tcW w:w="1985" w:type="dxa"/>
            <w:shd w:val="clear" w:color="auto" w:fill="auto"/>
            <w:noWrap/>
            <w:vAlign w:val="center"/>
          </w:tcPr>
          <w:p w14:paraId="4402EC3F" w14:textId="44234629" w:rsidR="004D3163" w:rsidRPr="00FF5A3A" w:rsidRDefault="00FF5A3A" w:rsidP="004D3163">
            <w:pPr>
              <w:jc w:val="center"/>
              <w:rPr>
                <w:rFonts w:asciiTheme="minorHAnsi" w:hAnsiTheme="minorHAnsi" w:cstheme="minorHAnsi"/>
                <w:color w:val="000000"/>
              </w:rPr>
            </w:pPr>
            <w:r>
              <w:rPr>
                <w:rFonts w:asciiTheme="minorHAnsi" w:hAnsiTheme="minorHAnsi" w:cstheme="minorHAnsi"/>
              </w:rPr>
              <w:t>Trader</w:t>
            </w:r>
          </w:p>
        </w:tc>
      </w:tr>
      <w:tr w:rsidR="004D3163" w:rsidRPr="00596CDE" w14:paraId="223F14BA" w14:textId="77777777" w:rsidTr="00BC5AC4">
        <w:trPr>
          <w:trHeight w:val="489"/>
        </w:trPr>
        <w:tc>
          <w:tcPr>
            <w:tcW w:w="1276" w:type="dxa"/>
            <w:shd w:val="clear" w:color="auto" w:fill="auto"/>
            <w:noWrap/>
          </w:tcPr>
          <w:p w14:paraId="17EECE47" w14:textId="690AE5F4" w:rsidR="004D3163" w:rsidRPr="00BE5AAD" w:rsidRDefault="004D3163" w:rsidP="004D3163">
            <w:pPr>
              <w:jc w:val="center"/>
              <w:rPr>
                <w:rFonts w:asciiTheme="minorHAnsi" w:hAnsiTheme="minorHAnsi" w:cstheme="minorHAnsi"/>
                <w:color w:val="000000"/>
                <w:lang w:val="en-IE"/>
              </w:rPr>
            </w:pPr>
            <w:r w:rsidRPr="00BE5AAD">
              <w:rPr>
                <w:rFonts w:asciiTheme="minorHAnsi" w:hAnsiTheme="minorHAnsi" w:cstheme="minorHAnsi"/>
                <w:color w:val="000000"/>
                <w:lang w:val="en-IE"/>
              </w:rPr>
              <w:t>TR084</w:t>
            </w:r>
          </w:p>
        </w:tc>
        <w:tc>
          <w:tcPr>
            <w:tcW w:w="1418" w:type="dxa"/>
          </w:tcPr>
          <w:p w14:paraId="3F6C4A0B" w14:textId="6224BF4B"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TR084</w:t>
            </w:r>
          </w:p>
        </w:tc>
        <w:tc>
          <w:tcPr>
            <w:tcW w:w="4677" w:type="dxa"/>
            <w:shd w:val="clear" w:color="auto" w:fill="auto"/>
          </w:tcPr>
          <w:p w14:paraId="38615014" w14:textId="36CB918A"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Request Document Presentation</w:t>
            </w:r>
          </w:p>
        </w:tc>
        <w:tc>
          <w:tcPr>
            <w:tcW w:w="1985" w:type="dxa"/>
            <w:shd w:val="clear" w:color="auto" w:fill="auto"/>
            <w:noWrap/>
            <w:vAlign w:val="center"/>
          </w:tcPr>
          <w:p w14:paraId="0849DF11" w14:textId="3A8E0BF2" w:rsidR="004D3163" w:rsidRPr="00BE5AAD" w:rsidRDefault="004D3163" w:rsidP="004D3163">
            <w:pPr>
              <w:jc w:val="center"/>
              <w:rPr>
                <w:rFonts w:asciiTheme="minorHAnsi" w:hAnsiTheme="minorHAnsi" w:cstheme="minorHAnsi"/>
                <w:color w:val="000000"/>
                <w:lang w:val="en-IE"/>
              </w:rPr>
            </w:pPr>
            <w:r>
              <w:rPr>
                <w:rFonts w:asciiTheme="minorHAnsi" w:hAnsiTheme="minorHAnsi" w:cstheme="minorHAnsi"/>
                <w:lang w:val="en-IE"/>
              </w:rPr>
              <w:t>Customs</w:t>
            </w:r>
          </w:p>
        </w:tc>
      </w:tr>
      <w:tr w:rsidR="004D3163" w:rsidRPr="00596CDE" w14:paraId="1F5993DB" w14:textId="77777777" w:rsidTr="00BC5AC4">
        <w:trPr>
          <w:trHeight w:val="489"/>
        </w:trPr>
        <w:tc>
          <w:tcPr>
            <w:tcW w:w="1276" w:type="dxa"/>
            <w:shd w:val="clear" w:color="auto" w:fill="auto"/>
            <w:noWrap/>
          </w:tcPr>
          <w:p w14:paraId="7DC4B857" w14:textId="4A89F88C" w:rsidR="004D3163" w:rsidRPr="00BE5AAD" w:rsidRDefault="004D3163" w:rsidP="004D3163">
            <w:pPr>
              <w:jc w:val="center"/>
              <w:rPr>
                <w:rFonts w:asciiTheme="minorHAnsi" w:hAnsiTheme="minorHAnsi" w:cstheme="minorHAnsi"/>
                <w:color w:val="000000"/>
                <w:lang w:val="en-IE"/>
              </w:rPr>
            </w:pPr>
            <w:r w:rsidRPr="00BE5AAD">
              <w:rPr>
                <w:rFonts w:asciiTheme="minorHAnsi" w:hAnsiTheme="minorHAnsi" w:cstheme="minorHAnsi"/>
                <w:color w:val="000000"/>
                <w:lang w:val="en-IE"/>
              </w:rPr>
              <w:t>TR882</w:t>
            </w:r>
          </w:p>
        </w:tc>
        <w:tc>
          <w:tcPr>
            <w:tcW w:w="1418" w:type="dxa"/>
          </w:tcPr>
          <w:p w14:paraId="7EE0EA59" w14:textId="2A10F158"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TR882</w:t>
            </w:r>
          </w:p>
        </w:tc>
        <w:tc>
          <w:tcPr>
            <w:tcW w:w="4677" w:type="dxa"/>
            <w:shd w:val="clear" w:color="auto" w:fill="auto"/>
          </w:tcPr>
          <w:p w14:paraId="158B4535" w14:textId="670798AE"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Documents Upload Request Cancellation</w:t>
            </w:r>
          </w:p>
        </w:tc>
        <w:tc>
          <w:tcPr>
            <w:tcW w:w="1985" w:type="dxa"/>
            <w:shd w:val="clear" w:color="auto" w:fill="auto"/>
            <w:noWrap/>
            <w:vAlign w:val="center"/>
          </w:tcPr>
          <w:p w14:paraId="1AEAB2E3" w14:textId="4F6B7286" w:rsidR="004D3163" w:rsidRPr="00BE5AAD" w:rsidRDefault="004D3163" w:rsidP="004D3163">
            <w:pPr>
              <w:jc w:val="center"/>
              <w:rPr>
                <w:rFonts w:asciiTheme="minorHAnsi" w:hAnsiTheme="minorHAnsi" w:cstheme="minorHAnsi"/>
                <w:color w:val="000000"/>
                <w:lang w:val="en-IE"/>
              </w:rPr>
            </w:pPr>
            <w:r>
              <w:rPr>
                <w:rFonts w:asciiTheme="minorHAnsi" w:hAnsiTheme="minorHAnsi" w:cstheme="minorHAnsi"/>
                <w:lang w:val="en-IE"/>
              </w:rPr>
              <w:t>Customs</w:t>
            </w:r>
          </w:p>
        </w:tc>
      </w:tr>
      <w:tr w:rsidR="004D3163" w:rsidRPr="00596CDE" w14:paraId="5E63747E" w14:textId="77777777" w:rsidTr="00BC5AC4">
        <w:trPr>
          <w:trHeight w:val="489"/>
        </w:trPr>
        <w:tc>
          <w:tcPr>
            <w:tcW w:w="1276" w:type="dxa"/>
            <w:shd w:val="clear" w:color="auto" w:fill="auto"/>
            <w:noWrap/>
          </w:tcPr>
          <w:p w14:paraId="0821509E" w14:textId="2878DE1E" w:rsidR="004D3163" w:rsidRPr="00BE5AAD" w:rsidRDefault="004D3163" w:rsidP="004D3163">
            <w:pPr>
              <w:jc w:val="center"/>
              <w:rPr>
                <w:rFonts w:asciiTheme="minorHAnsi" w:hAnsiTheme="minorHAnsi" w:cstheme="minorHAnsi"/>
                <w:color w:val="000000"/>
                <w:lang w:val="en-IE"/>
              </w:rPr>
            </w:pPr>
            <w:r w:rsidRPr="00BE5AAD">
              <w:rPr>
                <w:rFonts w:asciiTheme="minorHAnsi" w:hAnsiTheme="minorHAnsi" w:cstheme="minorHAnsi"/>
                <w:color w:val="000000"/>
                <w:lang w:val="en-IE"/>
              </w:rPr>
              <w:t>TR884</w:t>
            </w:r>
          </w:p>
        </w:tc>
        <w:tc>
          <w:tcPr>
            <w:tcW w:w="1418" w:type="dxa"/>
          </w:tcPr>
          <w:p w14:paraId="011E754D" w14:textId="3FEDDE4B"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TR884</w:t>
            </w:r>
          </w:p>
        </w:tc>
        <w:tc>
          <w:tcPr>
            <w:tcW w:w="4677" w:type="dxa"/>
            <w:shd w:val="clear" w:color="auto" w:fill="auto"/>
          </w:tcPr>
          <w:p w14:paraId="0886AB6C" w14:textId="2375C255"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Documents Presentation Request Cancellation</w:t>
            </w:r>
          </w:p>
        </w:tc>
        <w:tc>
          <w:tcPr>
            <w:tcW w:w="1985" w:type="dxa"/>
            <w:shd w:val="clear" w:color="auto" w:fill="auto"/>
            <w:noWrap/>
            <w:vAlign w:val="center"/>
          </w:tcPr>
          <w:p w14:paraId="316AF44D" w14:textId="14F4C35F" w:rsidR="004D3163" w:rsidRPr="00BE5AAD" w:rsidRDefault="004D3163" w:rsidP="004D3163">
            <w:pPr>
              <w:jc w:val="center"/>
              <w:rPr>
                <w:rFonts w:asciiTheme="minorHAnsi" w:hAnsiTheme="minorHAnsi" w:cstheme="minorHAnsi"/>
                <w:color w:val="000000"/>
                <w:lang w:val="en-IE"/>
              </w:rPr>
            </w:pPr>
            <w:r>
              <w:rPr>
                <w:rFonts w:asciiTheme="minorHAnsi" w:hAnsiTheme="minorHAnsi" w:cstheme="minorHAnsi"/>
                <w:lang w:val="en-IE"/>
              </w:rPr>
              <w:t>Customs</w:t>
            </w:r>
          </w:p>
        </w:tc>
      </w:tr>
    </w:tbl>
    <w:p w14:paraId="5C38710E" w14:textId="673617C7" w:rsidR="0012260B" w:rsidRDefault="0012260B" w:rsidP="0012260B">
      <w:pPr>
        <w:pStyle w:val="Caption"/>
        <w:rPr>
          <w:lang w:val="en-IE"/>
        </w:rPr>
      </w:pPr>
      <w:bookmarkStart w:id="76" w:name="_Toc92897689"/>
      <w:bookmarkStart w:id="77" w:name="_Toc93666244"/>
      <w:r w:rsidRPr="0012260B">
        <w:rPr>
          <w:lang w:val="en-IE"/>
        </w:rPr>
        <w:t xml:space="preserve">Table </w:t>
      </w:r>
      <w:r w:rsidRPr="0012260B">
        <w:rPr>
          <w:noProof/>
          <w:lang w:val="en-IE"/>
        </w:rPr>
        <w:fldChar w:fldCharType="begin"/>
      </w:r>
      <w:r w:rsidRPr="0012260B">
        <w:rPr>
          <w:noProof/>
          <w:lang w:val="en-IE"/>
        </w:rPr>
        <w:instrText xml:space="preserve"> SEQ Table \* ARABIC </w:instrText>
      </w:r>
      <w:r w:rsidRPr="0012260B">
        <w:rPr>
          <w:noProof/>
          <w:lang w:val="en-IE"/>
        </w:rPr>
        <w:fldChar w:fldCharType="separate"/>
      </w:r>
      <w:r w:rsidR="00B16767">
        <w:rPr>
          <w:noProof/>
          <w:lang w:val="en-IE"/>
        </w:rPr>
        <w:t>2</w:t>
      </w:r>
      <w:r w:rsidRPr="0012260B">
        <w:rPr>
          <w:noProof/>
          <w:lang w:val="en-IE"/>
        </w:rPr>
        <w:fldChar w:fldCharType="end"/>
      </w:r>
      <w:r w:rsidRPr="0012260B">
        <w:rPr>
          <w:lang w:val="en-IE"/>
        </w:rPr>
        <w:t>: Exchanged Messages</w:t>
      </w:r>
      <w:bookmarkEnd w:id="76"/>
      <w:bookmarkEnd w:id="77"/>
    </w:p>
    <w:p w14:paraId="1EF89A80" w14:textId="77777777" w:rsidR="00FF5A3A" w:rsidRDefault="00FF5A3A" w:rsidP="00FF5A3A">
      <w:pPr>
        <w:rPr>
          <w:lang w:val="en-IE"/>
        </w:rPr>
        <w:sectPr w:rsidR="00FF5A3A" w:rsidSect="00310E3A">
          <w:headerReference w:type="default" r:id="rId12"/>
          <w:footerReference w:type="even" r:id="rId13"/>
          <w:footerReference w:type="default" r:id="rId14"/>
          <w:footerReference w:type="first" r:id="rId15"/>
          <w:pgSz w:w="11906" w:h="16838"/>
          <w:pgMar w:top="1440" w:right="1286" w:bottom="1276" w:left="1350" w:header="708" w:footer="708" w:gutter="0"/>
          <w:cols w:space="708"/>
          <w:titlePg/>
          <w:docGrid w:linePitch="360"/>
        </w:sectPr>
      </w:pPr>
    </w:p>
    <w:p w14:paraId="31BF7E5E" w14:textId="54C7D97B" w:rsidR="00D7626A" w:rsidRDefault="00D7626A" w:rsidP="005834CE">
      <w:pPr>
        <w:pStyle w:val="Heading1"/>
      </w:pPr>
      <w:bookmarkStart w:id="78" w:name="_Toc184139739"/>
      <w:r>
        <w:t>NCTS Information Exchange Messages</w:t>
      </w:r>
      <w:bookmarkEnd w:id="78"/>
    </w:p>
    <w:p w14:paraId="2536696F" w14:textId="77777777" w:rsidR="00D7626A" w:rsidRPr="002324E9" w:rsidRDefault="00D7626A" w:rsidP="00BC5AC4">
      <w:pPr>
        <w:pStyle w:val="Heading2"/>
        <w:pageBreakBefore w:val="0"/>
      </w:pPr>
      <w:bookmarkStart w:id="79" w:name="_Toc110945036"/>
      <w:bookmarkStart w:id="80" w:name="_Toc184139740"/>
      <w:r w:rsidRPr="002324E9">
        <w:t>IE004: AMENDMENT ACCEPTANCE</w:t>
      </w:r>
      <w:bookmarkEnd w:id="79"/>
      <w:bookmarkEnd w:id="80"/>
    </w:p>
    <w:p w14:paraId="0A6C939D" w14:textId="77777777" w:rsidR="00D7626A" w:rsidRPr="002324E9" w:rsidRDefault="00D7626A" w:rsidP="009A75D4">
      <w:pPr>
        <w:keepNext/>
        <w:spacing w:before="120"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Summary</w:t>
      </w:r>
    </w:p>
    <w:tbl>
      <w:tblPr>
        <w:tblStyle w:val="MESSAGEDEFS"/>
        <w:tblW w:w="0" w:type="auto"/>
        <w:tblInd w:w="81" w:type="dxa"/>
        <w:tblLayout w:type="fixed"/>
        <w:tblLook w:val="04A0" w:firstRow="1" w:lastRow="0" w:firstColumn="1" w:lastColumn="0" w:noHBand="0" w:noVBand="1"/>
      </w:tblPr>
      <w:tblGrid>
        <w:gridCol w:w="332"/>
        <w:gridCol w:w="6227"/>
        <w:gridCol w:w="4118"/>
        <w:gridCol w:w="719"/>
        <w:gridCol w:w="851"/>
        <w:gridCol w:w="1784"/>
      </w:tblGrid>
      <w:tr w:rsidR="002324E9" w:rsidRPr="002324E9" w14:paraId="5C8E23FF" w14:textId="77777777" w:rsidTr="009A75D4">
        <w:trPr>
          <w:cnfStyle w:val="100000000000" w:firstRow="1" w:lastRow="0" w:firstColumn="0" w:lastColumn="0" w:oddVBand="0" w:evenVBand="0" w:oddHBand="0" w:evenHBand="0" w:firstRowFirstColumn="0" w:firstRowLastColumn="0" w:lastRowFirstColumn="0" w:lastRowLastColumn="0"/>
        </w:trPr>
        <w:tc>
          <w:tcPr>
            <w:tcW w:w="332" w:type="dxa"/>
            <w:shd w:val="clear" w:color="auto" w:fill="4F81BD" w:themeFill="accent1"/>
            <w:hideMark/>
          </w:tcPr>
          <w:p w14:paraId="02679D9E"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6227" w:type="dxa"/>
            <w:shd w:val="clear" w:color="auto" w:fill="4F81BD" w:themeFill="accent1"/>
            <w:hideMark/>
          </w:tcPr>
          <w:p w14:paraId="5C1676FC"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118" w:type="dxa"/>
            <w:shd w:val="clear" w:color="auto" w:fill="4F81BD" w:themeFill="accent1"/>
            <w:hideMark/>
          </w:tcPr>
          <w:p w14:paraId="64DF916A"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softHyphen/>
              <w:t>XML TAG</w:t>
            </w:r>
          </w:p>
        </w:tc>
        <w:tc>
          <w:tcPr>
            <w:tcW w:w="719" w:type="dxa"/>
            <w:shd w:val="clear" w:color="auto" w:fill="4F81BD" w:themeFill="accent1"/>
            <w:hideMark/>
          </w:tcPr>
          <w:p w14:paraId="6FDA879E"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REP</w:t>
            </w:r>
          </w:p>
        </w:tc>
        <w:tc>
          <w:tcPr>
            <w:tcW w:w="851" w:type="dxa"/>
            <w:shd w:val="clear" w:color="auto" w:fill="4F81BD" w:themeFill="accent1"/>
          </w:tcPr>
          <w:p w14:paraId="2D9198C2"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784" w:type="dxa"/>
            <w:shd w:val="clear" w:color="auto" w:fill="4F81BD" w:themeFill="accent1"/>
            <w:hideMark/>
          </w:tcPr>
          <w:p w14:paraId="459E14BB"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D7626A" w:rsidRPr="002324E9" w14:paraId="255F1133" w14:textId="77777777" w:rsidTr="009A75D4">
        <w:tc>
          <w:tcPr>
            <w:tcW w:w="332" w:type="dxa"/>
          </w:tcPr>
          <w:p w14:paraId="5407D43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227" w:type="dxa"/>
          </w:tcPr>
          <w:p w14:paraId="4B650F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118" w:type="dxa"/>
          </w:tcPr>
          <w:p w14:paraId="7EFD8F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19" w:type="dxa"/>
          </w:tcPr>
          <w:p w14:paraId="6066B37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51" w:type="dxa"/>
          </w:tcPr>
          <w:p w14:paraId="5EFF442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84" w:type="dxa"/>
          </w:tcPr>
          <w:p w14:paraId="01E766C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0EF151F" w14:textId="77777777" w:rsidTr="009A75D4">
        <w:tc>
          <w:tcPr>
            <w:tcW w:w="332" w:type="dxa"/>
          </w:tcPr>
          <w:p w14:paraId="4B23A5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227" w:type="dxa"/>
          </w:tcPr>
          <w:p w14:paraId="319A87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118" w:type="dxa"/>
          </w:tcPr>
          <w:p w14:paraId="104DF2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719" w:type="dxa"/>
          </w:tcPr>
          <w:p w14:paraId="195081A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51" w:type="dxa"/>
          </w:tcPr>
          <w:p w14:paraId="408B1E0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84" w:type="dxa"/>
          </w:tcPr>
          <w:p w14:paraId="340B4F5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454DFDE" w14:textId="77777777" w:rsidTr="009A75D4">
        <w:tc>
          <w:tcPr>
            <w:tcW w:w="332" w:type="dxa"/>
          </w:tcPr>
          <w:p w14:paraId="5F0A04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227" w:type="dxa"/>
          </w:tcPr>
          <w:p w14:paraId="1E53E7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DEPARTURE</w:t>
            </w:r>
          </w:p>
        </w:tc>
        <w:tc>
          <w:tcPr>
            <w:tcW w:w="4118" w:type="dxa"/>
          </w:tcPr>
          <w:p w14:paraId="13D57D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719" w:type="dxa"/>
          </w:tcPr>
          <w:p w14:paraId="0049F0E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51" w:type="dxa"/>
          </w:tcPr>
          <w:p w14:paraId="2FAADC0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84" w:type="dxa"/>
          </w:tcPr>
          <w:p w14:paraId="48C7CEC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CEDAF34" w14:textId="77777777" w:rsidTr="009A75D4">
        <w:tc>
          <w:tcPr>
            <w:tcW w:w="332" w:type="dxa"/>
          </w:tcPr>
          <w:p w14:paraId="371D223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227" w:type="dxa"/>
          </w:tcPr>
          <w:p w14:paraId="73B748C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HOLDER OF THE TRANSIT PROCEDURE</w:t>
            </w:r>
          </w:p>
        </w:tc>
        <w:tc>
          <w:tcPr>
            <w:tcW w:w="4118" w:type="dxa"/>
          </w:tcPr>
          <w:p w14:paraId="597043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719" w:type="dxa"/>
          </w:tcPr>
          <w:p w14:paraId="42EAAD2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51" w:type="dxa"/>
          </w:tcPr>
          <w:p w14:paraId="40013A4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84" w:type="dxa"/>
          </w:tcPr>
          <w:p w14:paraId="0A26C8B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A4B28A3" w14:textId="77777777" w:rsidTr="009A75D4">
        <w:tc>
          <w:tcPr>
            <w:tcW w:w="332" w:type="dxa"/>
          </w:tcPr>
          <w:p w14:paraId="156718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227" w:type="dxa"/>
          </w:tcPr>
          <w:p w14:paraId="2F1A88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118" w:type="dxa"/>
          </w:tcPr>
          <w:p w14:paraId="2803A3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19" w:type="dxa"/>
          </w:tcPr>
          <w:p w14:paraId="2EA8D51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51" w:type="dxa"/>
          </w:tcPr>
          <w:p w14:paraId="1E03B4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84" w:type="dxa"/>
          </w:tcPr>
          <w:p w14:paraId="0F2C1C6D"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bl>
    <w:p w14:paraId="079495F2" w14:textId="77777777" w:rsidR="00D7626A" w:rsidRPr="002324E9" w:rsidRDefault="00D7626A" w:rsidP="009A75D4">
      <w:pPr>
        <w:keepNext/>
        <w:spacing w:before="120"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Details</w:t>
      </w:r>
    </w:p>
    <w:tbl>
      <w:tblPr>
        <w:tblStyle w:val="MESSAGEDEFS"/>
        <w:tblW w:w="14170" w:type="dxa"/>
        <w:tblLayout w:type="fixed"/>
        <w:tblLook w:val="04A0" w:firstRow="1" w:lastRow="0" w:firstColumn="1" w:lastColumn="0" w:noHBand="0" w:noVBand="1"/>
      </w:tblPr>
      <w:tblGrid>
        <w:gridCol w:w="328"/>
        <w:gridCol w:w="4203"/>
        <w:gridCol w:w="4253"/>
        <w:gridCol w:w="850"/>
        <w:gridCol w:w="1276"/>
        <w:gridCol w:w="1418"/>
        <w:gridCol w:w="1842"/>
      </w:tblGrid>
      <w:tr w:rsidR="005834CE" w:rsidRPr="002324E9" w14:paraId="45DC418E" w14:textId="77777777" w:rsidTr="009A75D4">
        <w:trPr>
          <w:cnfStyle w:val="100000000000" w:firstRow="1" w:lastRow="0" w:firstColumn="0" w:lastColumn="0" w:oddVBand="0" w:evenVBand="0" w:oddHBand="0" w:evenHBand="0" w:firstRowFirstColumn="0" w:firstRowLastColumn="0" w:lastRowFirstColumn="0" w:lastRowLastColumn="0"/>
        </w:trPr>
        <w:tc>
          <w:tcPr>
            <w:tcW w:w="328" w:type="dxa"/>
            <w:shd w:val="clear" w:color="auto" w:fill="4F81BD" w:themeFill="accent1"/>
            <w:hideMark/>
          </w:tcPr>
          <w:p w14:paraId="6A491B4F"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4203" w:type="dxa"/>
            <w:shd w:val="clear" w:color="auto" w:fill="4F81BD" w:themeFill="accent1"/>
            <w:hideMark/>
          </w:tcPr>
          <w:p w14:paraId="11A9A0F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253" w:type="dxa"/>
            <w:shd w:val="clear" w:color="auto" w:fill="4F81BD" w:themeFill="accent1"/>
            <w:hideMark/>
          </w:tcPr>
          <w:p w14:paraId="3390A920"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XML TAG</w:t>
            </w:r>
          </w:p>
        </w:tc>
        <w:tc>
          <w:tcPr>
            <w:tcW w:w="850" w:type="dxa"/>
            <w:shd w:val="clear" w:color="auto" w:fill="4F81BD" w:themeFill="accent1"/>
            <w:hideMark/>
          </w:tcPr>
          <w:p w14:paraId="4FB50D7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276" w:type="dxa"/>
            <w:shd w:val="clear" w:color="auto" w:fill="4F81BD" w:themeFill="accent1"/>
            <w:hideMark/>
          </w:tcPr>
          <w:p w14:paraId="6FD243BA"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TYPE</w:t>
            </w:r>
          </w:p>
        </w:tc>
        <w:tc>
          <w:tcPr>
            <w:tcW w:w="1418" w:type="dxa"/>
            <w:shd w:val="clear" w:color="auto" w:fill="4F81BD" w:themeFill="accent1"/>
            <w:hideMark/>
          </w:tcPr>
          <w:p w14:paraId="707D2AEE"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CODE LIST</w:t>
            </w:r>
          </w:p>
        </w:tc>
        <w:tc>
          <w:tcPr>
            <w:tcW w:w="1842" w:type="dxa"/>
            <w:shd w:val="clear" w:color="auto" w:fill="4F81BD" w:themeFill="accent1"/>
            <w:hideMark/>
          </w:tcPr>
          <w:p w14:paraId="0CE4F01D"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5834CE" w:rsidRPr="002324E9" w14:paraId="5EE2FA05" w14:textId="77777777" w:rsidTr="009A75D4">
        <w:tc>
          <w:tcPr>
            <w:tcW w:w="328" w:type="dxa"/>
          </w:tcPr>
          <w:p w14:paraId="2DCBC73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203" w:type="dxa"/>
          </w:tcPr>
          <w:p w14:paraId="7DA57E2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253" w:type="dxa"/>
          </w:tcPr>
          <w:p w14:paraId="50E4EE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79A4C39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40F0CE9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8" w:type="dxa"/>
          </w:tcPr>
          <w:p w14:paraId="7132B3E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842" w:type="dxa"/>
          </w:tcPr>
          <w:p w14:paraId="412C631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5834CE" w:rsidRPr="002324E9" w14:paraId="7F664D59" w14:textId="77777777" w:rsidTr="009A75D4">
        <w:tc>
          <w:tcPr>
            <w:tcW w:w="328" w:type="dxa"/>
          </w:tcPr>
          <w:p w14:paraId="449E6B4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203" w:type="dxa"/>
          </w:tcPr>
          <w:p w14:paraId="0C867E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253" w:type="dxa"/>
          </w:tcPr>
          <w:p w14:paraId="1EAA0A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0" w:type="dxa"/>
          </w:tcPr>
          <w:p w14:paraId="7C5B04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4AD696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8" w:type="dxa"/>
          </w:tcPr>
          <w:p w14:paraId="2545B1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842" w:type="dxa"/>
          </w:tcPr>
          <w:p w14:paraId="7DAA0A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5834CE" w:rsidRPr="002324E9" w14:paraId="1E58436C" w14:textId="77777777" w:rsidTr="009A75D4">
        <w:tc>
          <w:tcPr>
            <w:tcW w:w="328" w:type="dxa"/>
          </w:tcPr>
          <w:p w14:paraId="12B25C9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203" w:type="dxa"/>
          </w:tcPr>
          <w:p w14:paraId="5F9636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253" w:type="dxa"/>
          </w:tcPr>
          <w:p w14:paraId="20A2FD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0" w:type="dxa"/>
          </w:tcPr>
          <w:p w14:paraId="27DBBE7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34260E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8" w:type="dxa"/>
          </w:tcPr>
          <w:p w14:paraId="331883E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842" w:type="dxa"/>
          </w:tcPr>
          <w:p w14:paraId="4E89FA6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5834CE" w:rsidRPr="002324E9" w14:paraId="3173905A" w14:textId="77777777" w:rsidTr="009A75D4">
        <w:tc>
          <w:tcPr>
            <w:tcW w:w="328" w:type="dxa"/>
          </w:tcPr>
          <w:p w14:paraId="3B1F3F5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203" w:type="dxa"/>
          </w:tcPr>
          <w:p w14:paraId="38CD63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253" w:type="dxa"/>
          </w:tcPr>
          <w:p w14:paraId="3A5F40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0" w:type="dxa"/>
          </w:tcPr>
          <w:p w14:paraId="733D0B5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07E9BE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418" w:type="dxa"/>
          </w:tcPr>
          <w:p w14:paraId="2D4FA4A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842" w:type="dxa"/>
          </w:tcPr>
          <w:p w14:paraId="636B96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5834CE" w:rsidRPr="002324E9" w14:paraId="30E0D94D" w14:textId="77777777" w:rsidTr="009A75D4">
        <w:tc>
          <w:tcPr>
            <w:tcW w:w="328" w:type="dxa"/>
          </w:tcPr>
          <w:p w14:paraId="3975932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203" w:type="dxa"/>
          </w:tcPr>
          <w:p w14:paraId="6E9A28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253" w:type="dxa"/>
          </w:tcPr>
          <w:p w14:paraId="2B2151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0" w:type="dxa"/>
          </w:tcPr>
          <w:p w14:paraId="384A5FE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184E3E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8" w:type="dxa"/>
          </w:tcPr>
          <w:p w14:paraId="0CC8E0D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842" w:type="dxa"/>
          </w:tcPr>
          <w:p w14:paraId="1166D4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5834CE" w:rsidRPr="002324E9" w14:paraId="1899121A" w14:textId="77777777" w:rsidTr="009A75D4">
        <w:tc>
          <w:tcPr>
            <w:tcW w:w="328" w:type="dxa"/>
          </w:tcPr>
          <w:p w14:paraId="3CFD20C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203" w:type="dxa"/>
          </w:tcPr>
          <w:p w14:paraId="55DE9E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253" w:type="dxa"/>
          </w:tcPr>
          <w:p w14:paraId="587CF1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0" w:type="dxa"/>
          </w:tcPr>
          <w:p w14:paraId="4C41469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7F3D53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418" w:type="dxa"/>
          </w:tcPr>
          <w:p w14:paraId="6EA868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842" w:type="dxa"/>
          </w:tcPr>
          <w:p w14:paraId="4DC1A3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5834CE" w:rsidRPr="002324E9" w14:paraId="1AB38638" w14:textId="77777777" w:rsidTr="009A75D4">
        <w:tc>
          <w:tcPr>
            <w:tcW w:w="328" w:type="dxa"/>
          </w:tcPr>
          <w:p w14:paraId="435823E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203" w:type="dxa"/>
          </w:tcPr>
          <w:p w14:paraId="2765E7B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253" w:type="dxa"/>
          </w:tcPr>
          <w:p w14:paraId="0B7794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0" w:type="dxa"/>
          </w:tcPr>
          <w:p w14:paraId="05925CD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5B00B5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8" w:type="dxa"/>
          </w:tcPr>
          <w:p w14:paraId="4532FF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842" w:type="dxa"/>
          </w:tcPr>
          <w:p w14:paraId="5077F3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24BDA6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5834CE" w:rsidRPr="002324E9" w14:paraId="7F85A060" w14:textId="77777777" w:rsidTr="009A75D4">
        <w:tc>
          <w:tcPr>
            <w:tcW w:w="328" w:type="dxa"/>
          </w:tcPr>
          <w:p w14:paraId="7430E4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203" w:type="dxa"/>
          </w:tcPr>
          <w:p w14:paraId="12AB26B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253" w:type="dxa"/>
          </w:tcPr>
          <w:p w14:paraId="4AF904B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0" w:type="dxa"/>
          </w:tcPr>
          <w:p w14:paraId="4E377A5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415E020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8" w:type="dxa"/>
          </w:tcPr>
          <w:p w14:paraId="4E7F870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842" w:type="dxa"/>
          </w:tcPr>
          <w:p w14:paraId="0D6BE6E5"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5834CE" w:rsidRPr="002324E9" w14:paraId="70089F53" w14:textId="77777777" w:rsidTr="009A75D4">
        <w:tc>
          <w:tcPr>
            <w:tcW w:w="328" w:type="dxa"/>
          </w:tcPr>
          <w:p w14:paraId="446684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203" w:type="dxa"/>
          </w:tcPr>
          <w:p w14:paraId="2BE7A63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-TRANSIT OPERATION</w:t>
            </w:r>
          </w:p>
        </w:tc>
        <w:tc>
          <w:tcPr>
            <w:tcW w:w="4253" w:type="dxa"/>
          </w:tcPr>
          <w:p w14:paraId="70DFE5E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TransitOperation</w:t>
            </w:r>
          </w:p>
        </w:tc>
        <w:tc>
          <w:tcPr>
            <w:tcW w:w="850" w:type="dxa"/>
          </w:tcPr>
          <w:p w14:paraId="588437B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635A757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8" w:type="dxa"/>
          </w:tcPr>
          <w:p w14:paraId="20595E7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842" w:type="dxa"/>
          </w:tcPr>
          <w:p w14:paraId="1F894429"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5834CE" w:rsidRPr="002324E9" w14:paraId="76C8EF0B" w14:textId="77777777" w:rsidTr="009A75D4">
        <w:tc>
          <w:tcPr>
            <w:tcW w:w="328" w:type="dxa"/>
          </w:tcPr>
          <w:p w14:paraId="15D529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203" w:type="dxa"/>
          </w:tcPr>
          <w:p w14:paraId="2DA48C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4253" w:type="dxa"/>
          </w:tcPr>
          <w:p w14:paraId="1CBD54A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850" w:type="dxa"/>
          </w:tcPr>
          <w:p w14:paraId="2664638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744A1C7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an..22</w:t>
            </w:r>
          </w:p>
        </w:tc>
        <w:tc>
          <w:tcPr>
            <w:tcW w:w="1418" w:type="dxa"/>
          </w:tcPr>
          <w:p w14:paraId="5A33ABF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842" w:type="dxa"/>
          </w:tcPr>
          <w:p w14:paraId="0B592ABB"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C0467</w:t>
            </w:r>
          </w:p>
        </w:tc>
      </w:tr>
      <w:tr w:rsidR="005834CE" w:rsidRPr="002324E9" w14:paraId="6F2F516C" w14:textId="77777777" w:rsidTr="009A75D4">
        <w:tc>
          <w:tcPr>
            <w:tcW w:w="328" w:type="dxa"/>
          </w:tcPr>
          <w:p w14:paraId="158772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203" w:type="dxa"/>
          </w:tcPr>
          <w:p w14:paraId="083337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253" w:type="dxa"/>
          </w:tcPr>
          <w:p w14:paraId="2FE25B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850" w:type="dxa"/>
          </w:tcPr>
          <w:p w14:paraId="19CC686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51CF01DA"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bCs/>
                <w:noProof/>
                <w:sz w:val="22"/>
                <w:szCs w:val="22"/>
                <w:lang w:val="en-IE"/>
              </w:rPr>
              <w:t>an18</w:t>
            </w:r>
          </w:p>
        </w:tc>
        <w:tc>
          <w:tcPr>
            <w:tcW w:w="1418" w:type="dxa"/>
          </w:tcPr>
          <w:p w14:paraId="0D86E363"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842" w:type="dxa"/>
          </w:tcPr>
          <w:p w14:paraId="0ACE029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C0467</w:t>
            </w:r>
          </w:p>
          <w:p w14:paraId="1C471CFA" w14:textId="77777777" w:rsidR="00D7626A" w:rsidRPr="002324E9" w:rsidRDefault="00D7626A" w:rsidP="008E1BE6">
            <w:pPr>
              <w:wordWrap w:val="0"/>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G0002</w:t>
            </w:r>
          </w:p>
        </w:tc>
      </w:tr>
      <w:tr w:rsidR="005834CE" w:rsidRPr="002324E9" w14:paraId="4B8A9184" w14:textId="77777777" w:rsidTr="009A75D4">
        <w:tc>
          <w:tcPr>
            <w:tcW w:w="328" w:type="dxa"/>
          </w:tcPr>
          <w:p w14:paraId="05539B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203" w:type="dxa"/>
          </w:tcPr>
          <w:p w14:paraId="738887B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--Amendment submission date and time</w:t>
            </w:r>
          </w:p>
        </w:tc>
        <w:tc>
          <w:tcPr>
            <w:tcW w:w="4253" w:type="dxa"/>
          </w:tcPr>
          <w:p w14:paraId="57CBCD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amendmentSubmissionDateAndTime</w:t>
            </w:r>
          </w:p>
        </w:tc>
        <w:tc>
          <w:tcPr>
            <w:tcW w:w="850" w:type="dxa"/>
          </w:tcPr>
          <w:p w14:paraId="40A211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248BFC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418" w:type="dxa"/>
          </w:tcPr>
          <w:p w14:paraId="29684300"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842" w:type="dxa"/>
          </w:tcPr>
          <w:p w14:paraId="1FDF10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5834CE" w:rsidRPr="002324E9" w14:paraId="00D4E4F6" w14:textId="77777777" w:rsidTr="009A75D4">
        <w:tc>
          <w:tcPr>
            <w:tcW w:w="328" w:type="dxa"/>
          </w:tcPr>
          <w:p w14:paraId="1DFD59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203" w:type="dxa"/>
          </w:tcPr>
          <w:p w14:paraId="1B6B20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--Amendment acceptance date and time</w:t>
            </w:r>
          </w:p>
        </w:tc>
        <w:tc>
          <w:tcPr>
            <w:tcW w:w="4253" w:type="dxa"/>
          </w:tcPr>
          <w:p w14:paraId="77C717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amendmentAcceptanceDateAndTime</w:t>
            </w:r>
          </w:p>
        </w:tc>
        <w:tc>
          <w:tcPr>
            <w:tcW w:w="850" w:type="dxa"/>
          </w:tcPr>
          <w:p w14:paraId="2BD16B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1C10FA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418" w:type="dxa"/>
          </w:tcPr>
          <w:p w14:paraId="5270460E"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842" w:type="dxa"/>
          </w:tcPr>
          <w:p w14:paraId="383C6A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5834CE" w:rsidRPr="002324E9" w14:paraId="50BEC9F2" w14:textId="77777777" w:rsidTr="009A75D4">
        <w:tc>
          <w:tcPr>
            <w:tcW w:w="328" w:type="dxa"/>
          </w:tcPr>
          <w:p w14:paraId="026065B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203" w:type="dxa"/>
          </w:tcPr>
          <w:p w14:paraId="472C0297" w14:textId="77777777" w:rsidR="00D7626A" w:rsidRPr="002324E9" w:rsidRDefault="00D7626A" w:rsidP="008E1BE6">
            <w:pPr>
              <w:spacing w:before="150" w:after="150"/>
              <w:rPr>
                <w:rFonts w:asciiTheme="minorHAnsi" w:hAnsiTheme="minorHAnsi" w:cstheme="minorHAnsi"/>
                <w:sz w:val="22"/>
                <w:szCs w:val="22"/>
                <w:lang w:val="en-IE"/>
              </w:rPr>
            </w:pPr>
          </w:p>
        </w:tc>
        <w:tc>
          <w:tcPr>
            <w:tcW w:w="4253" w:type="dxa"/>
          </w:tcPr>
          <w:p w14:paraId="7E6C34A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0" w:type="dxa"/>
          </w:tcPr>
          <w:p w14:paraId="182CDB7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BEB196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553A435B"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842" w:type="dxa"/>
          </w:tcPr>
          <w:p w14:paraId="3736EA1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5834CE" w:rsidRPr="002324E9" w14:paraId="6F27F045" w14:textId="77777777" w:rsidTr="009A75D4">
        <w:tc>
          <w:tcPr>
            <w:tcW w:w="328" w:type="dxa"/>
          </w:tcPr>
          <w:p w14:paraId="42562A1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4203" w:type="dxa"/>
          </w:tcPr>
          <w:p w14:paraId="7E99CB1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DEPARTURE</w:t>
            </w:r>
          </w:p>
        </w:tc>
        <w:tc>
          <w:tcPr>
            <w:tcW w:w="4253" w:type="dxa"/>
          </w:tcPr>
          <w:p w14:paraId="6D11DCB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CustomsOfficeOfDeparture</w:t>
            </w:r>
          </w:p>
        </w:tc>
        <w:tc>
          <w:tcPr>
            <w:tcW w:w="850" w:type="dxa"/>
          </w:tcPr>
          <w:p w14:paraId="614C655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AD7A75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4E3CC446"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842" w:type="dxa"/>
          </w:tcPr>
          <w:p w14:paraId="0C42865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5834CE" w:rsidRPr="002324E9" w14:paraId="366E5625" w14:textId="77777777" w:rsidTr="009A75D4">
        <w:tc>
          <w:tcPr>
            <w:tcW w:w="328" w:type="dxa"/>
          </w:tcPr>
          <w:p w14:paraId="6A398A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203" w:type="dxa"/>
          </w:tcPr>
          <w:p w14:paraId="3C7A2E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253" w:type="dxa"/>
          </w:tcPr>
          <w:p w14:paraId="365C1E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0" w:type="dxa"/>
          </w:tcPr>
          <w:p w14:paraId="070CB9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0E4677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418" w:type="dxa"/>
          </w:tcPr>
          <w:p w14:paraId="4076278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842" w:type="dxa"/>
          </w:tcPr>
          <w:p w14:paraId="0FD6971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5834CE" w:rsidRPr="002324E9" w14:paraId="20427B22" w14:textId="77777777" w:rsidTr="009A75D4">
        <w:tc>
          <w:tcPr>
            <w:tcW w:w="328" w:type="dxa"/>
          </w:tcPr>
          <w:p w14:paraId="41EBA3A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203" w:type="dxa"/>
          </w:tcPr>
          <w:p w14:paraId="07F2322F" w14:textId="77777777" w:rsidR="00D7626A" w:rsidRPr="002324E9" w:rsidRDefault="00D7626A" w:rsidP="008E1BE6">
            <w:pPr>
              <w:spacing w:before="150" w:after="150"/>
              <w:rPr>
                <w:rFonts w:asciiTheme="minorHAnsi" w:hAnsiTheme="minorHAnsi" w:cstheme="minorHAnsi"/>
                <w:sz w:val="22"/>
                <w:szCs w:val="22"/>
                <w:lang w:val="en-IE"/>
              </w:rPr>
            </w:pPr>
          </w:p>
        </w:tc>
        <w:tc>
          <w:tcPr>
            <w:tcW w:w="4253" w:type="dxa"/>
          </w:tcPr>
          <w:p w14:paraId="717BF9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3C2D3D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E8AC96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1D5D2D1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842" w:type="dxa"/>
          </w:tcPr>
          <w:p w14:paraId="1A96A4F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5834CE" w:rsidRPr="002324E9" w14:paraId="48860430" w14:textId="77777777" w:rsidTr="009A75D4">
        <w:tc>
          <w:tcPr>
            <w:tcW w:w="328" w:type="dxa"/>
          </w:tcPr>
          <w:p w14:paraId="317A891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1</w:t>
            </w:r>
          </w:p>
        </w:tc>
        <w:tc>
          <w:tcPr>
            <w:tcW w:w="4203" w:type="dxa"/>
          </w:tcPr>
          <w:p w14:paraId="44E9101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-HOLDER OF THE TRANSIT PROCEDURE</w:t>
            </w:r>
          </w:p>
        </w:tc>
        <w:tc>
          <w:tcPr>
            <w:tcW w:w="4253" w:type="dxa"/>
          </w:tcPr>
          <w:p w14:paraId="3C1C188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850" w:type="dxa"/>
          </w:tcPr>
          <w:p w14:paraId="1CE6C84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C9DB9E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29F1037F"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842" w:type="dxa"/>
          </w:tcPr>
          <w:p w14:paraId="1E1FE44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5834CE" w:rsidRPr="002324E9" w14:paraId="41F84433" w14:textId="77777777" w:rsidTr="009A75D4">
        <w:tc>
          <w:tcPr>
            <w:tcW w:w="328" w:type="dxa"/>
          </w:tcPr>
          <w:p w14:paraId="585B71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203" w:type="dxa"/>
          </w:tcPr>
          <w:p w14:paraId="4717F0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253" w:type="dxa"/>
          </w:tcPr>
          <w:p w14:paraId="7C72F6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850" w:type="dxa"/>
          </w:tcPr>
          <w:p w14:paraId="6178EA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276" w:type="dxa"/>
          </w:tcPr>
          <w:p w14:paraId="76C04E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8" w:type="dxa"/>
          </w:tcPr>
          <w:p w14:paraId="4A8410E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842" w:type="dxa"/>
          </w:tcPr>
          <w:p w14:paraId="47885D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557343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5834CE" w:rsidRPr="002324E9" w14:paraId="6ADAA020" w14:textId="77777777" w:rsidTr="009A75D4">
        <w:tc>
          <w:tcPr>
            <w:tcW w:w="328" w:type="dxa"/>
          </w:tcPr>
          <w:p w14:paraId="6C5D38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203" w:type="dxa"/>
          </w:tcPr>
          <w:p w14:paraId="4F3F67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4253" w:type="dxa"/>
          </w:tcPr>
          <w:p w14:paraId="4E8058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850" w:type="dxa"/>
          </w:tcPr>
          <w:p w14:paraId="2CC9A6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4F1570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8" w:type="dxa"/>
          </w:tcPr>
          <w:p w14:paraId="04930E08"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842" w:type="dxa"/>
          </w:tcPr>
          <w:p w14:paraId="188DF6B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193D971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5834CE" w:rsidRPr="002324E9" w14:paraId="7A626890" w14:textId="77777777" w:rsidTr="009A75D4">
        <w:tc>
          <w:tcPr>
            <w:tcW w:w="328" w:type="dxa"/>
          </w:tcPr>
          <w:p w14:paraId="603DEA1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203" w:type="dxa"/>
          </w:tcPr>
          <w:p w14:paraId="424AD8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253" w:type="dxa"/>
          </w:tcPr>
          <w:p w14:paraId="4C66B6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850" w:type="dxa"/>
          </w:tcPr>
          <w:p w14:paraId="1B8142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48D0C9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8" w:type="dxa"/>
          </w:tcPr>
          <w:p w14:paraId="0CC6F56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842" w:type="dxa"/>
          </w:tcPr>
          <w:p w14:paraId="47C20C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5834CE" w:rsidRPr="002324E9" w14:paraId="0AC8F96F" w14:textId="77777777" w:rsidTr="009A75D4">
        <w:tc>
          <w:tcPr>
            <w:tcW w:w="328" w:type="dxa"/>
          </w:tcPr>
          <w:p w14:paraId="2C524F6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203" w:type="dxa"/>
          </w:tcPr>
          <w:p w14:paraId="6CBCFC41" w14:textId="77777777" w:rsidR="00D7626A" w:rsidRPr="002324E9" w:rsidRDefault="00D7626A" w:rsidP="008E1BE6">
            <w:pPr>
              <w:rPr>
                <w:rFonts w:asciiTheme="minorHAnsi" w:hAnsiTheme="minorHAnsi" w:cstheme="minorHAnsi"/>
                <w:bCs/>
                <w:noProof/>
                <w:sz w:val="22"/>
                <w:szCs w:val="22"/>
                <w:lang w:val="en-IE"/>
              </w:rPr>
            </w:pPr>
          </w:p>
        </w:tc>
        <w:tc>
          <w:tcPr>
            <w:tcW w:w="4253" w:type="dxa"/>
          </w:tcPr>
          <w:p w14:paraId="292641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3BB156D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D5D78A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25E9A25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842" w:type="dxa"/>
          </w:tcPr>
          <w:p w14:paraId="0F06968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5834CE" w:rsidRPr="002324E9" w14:paraId="2EAF4663" w14:textId="77777777" w:rsidTr="009A75D4">
        <w:tc>
          <w:tcPr>
            <w:tcW w:w="328" w:type="dxa"/>
          </w:tcPr>
          <w:p w14:paraId="5B15C2A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4203" w:type="dxa"/>
          </w:tcPr>
          <w:p w14:paraId="6CD89A3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--ADDRESS</w:t>
            </w:r>
          </w:p>
        </w:tc>
        <w:tc>
          <w:tcPr>
            <w:tcW w:w="4253" w:type="dxa"/>
          </w:tcPr>
          <w:p w14:paraId="4CA20A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0" w:type="dxa"/>
          </w:tcPr>
          <w:p w14:paraId="7F8333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75BA7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4242C423"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842" w:type="dxa"/>
          </w:tcPr>
          <w:p w14:paraId="166B552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5834CE" w:rsidRPr="002324E9" w14:paraId="444DE0AF" w14:textId="77777777" w:rsidTr="009A75D4">
        <w:tc>
          <w:tcPr>
            <w:tcW w:w="328" w:type="dxa"/>
          </w:tcPr>
          <w:p w14:paraId="152C0F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203" w:type="dxa"/>
          </w:tcPr>
          <w:p w14:paraId="5666B1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253" w:type="dxa"/>
          </w:tcPr>
          <w:p w14:paraId="3CBBB0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0" w:type="dxa"/>
          </w:tcPr>
          <w:p w14:paraId="075E2A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429933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8" w:type="dxa"/>
          </w:tcPr>
          <w:p w14:paraId="0A67F537"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842" w:type="dxa"/>
          </w:tcPr>
          <w:p w14:paraId="5136F47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5834CE" w:rsidRPr="002324E9" w14:paraId="5644038C" w14:textId="77777777" w:rsidTr="009A75D4">
        <w:tc>
          <w:tcPr>
            <w:tcW w:w="328" w:type="dxa"/>
          </w:tcPr>
          <w:p w14:paraId="7AB176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203" w:type="dxa"/>
          </w:tcPr>
          <w:p w14:paraId="0526D5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253" w:type="dxa"/>
          </w:tcPr>
          <w:p w14:paraId="3DD40A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850" w:type="dxa"/>
          </w:tcPr>
          <w:p w14:paraId="0A9A45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5B6F73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8" w:type="dxa"/>
          </w:tcPr>
          <w:p w14:paraId="5DB7B92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842" w:type="dxa"/>
          </w:tcPr>
          <w:p w14:paraId="6C460B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5834CE" w:rsidRPr="002324E9" w14:paraId="4A182C66" w14:textId="77777777" w:rsidTr="009A75D4">
        <w:tc>
          <w:tcPr>
            <w:tcW w:w="328" w:type="dxa"/>
          </w:tcPr>
          <w:p w14:paraId="0A48EF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203" w:type="dxa"/>
          </w:tcPr>
          <w:p w14:paraId="2B10FD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253" w:type="dxa"/>
          </w:tcPr>
          <w:p w14:paraId="45D99E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0" w:type="dxa"/>
          </w:tcPr>
          <w:p w14:paraId="4895B7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32BA22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418" w:type="dxa"/>
          </w:tcPr>
          <w:p w14:paraId="29CC293B"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842" w:type="dxa"/>
          </w:tcPr>
          <w:p w14:paraId="1856842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5834CE" w:rsidRPr="002324E9" w14:paraId="59FAD12D" w14:textId="77777777" w:rsidTr="009A75D4">
        <w:tc>
          <w:tcPr>
            <w:tcW w:w="328" w:type="dxa"/>
          </w:tcPr>
          <w:p w14:paraId="1C6C1E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203" w:type="dxa"/>
          </w:tcPr>
          <w:p w14:paraId="7AD309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253" w:type="dxa"/>
          </w:tcPr>
          <w:p w14:paraId="0D2F90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0" w:type="dxa"/>
          </w:tcPr>
          <w:p w14:paraId="74C93C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723CF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418" w:type="dxa"/>
          </w:tcPr>
          <w:p w14:paraId="63DF0DA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842" w:type="dxa"/>
          </w:tcPr>
          <w:p w14:paraId="7F1B6B93"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1A119EB7" w14:textId="77777777" w:rsidR="00D7626A" w:rsidRPr="002324E9" w:rsidRDefault="00D7626A" w:rsidP="00D7626A">
      <w:pPr>
        <w:rPr>
          <w:rFonts w:asciiTheme="minorHAnsi" w:hAnsiTheme="minorHAnsi" w:cstheme="minorHAnsi"/>
          <w:b/>
          <w:bCs/>
          <w:noProof/>
          <w:sz w:val="22"/>
          <w:szCs w:val="22"/>
          <w:lang w:val="en-IE"/>
        </w:rPr>
      </w:pPr>
    </w:p>
    <w:p w14:paraId="3102A487" w14:textId="77777777" w:rsidR="00D7626A" w:rsidRPr="002324E9" w:rsidRDefault="00D7626A" w:rsidP="002324E9">
      <w:pPr>
        <w:pStyle w:val="Heading2"/>
      </w:pPr>
      <w:bookmarkStart w:id="81" w:name="_Toc110945037"/>
      <w:bookmarkStart w:id="82" w:name="_Toc184139741"/>
      <w:r w:rsidRPr="002324E9">
        <w:t>IE007: ARRIVAL NOTIFICATION</w:t>
      </w:r>
      <w:bookmarkEnd w:id="81"/>
      <w:bookmarkEnd w:id="82"/>
    </w:p>
    <w:p w14:paraId="4D6EA4E9" w14:textId="77777777" w:rsidR="00D7626A" w:rsidRPr="002324E9" w:rsidRDefault="00D7626A" w:rsidP="009A75D4">
      <w:pPr>
        <w:keepNext/>
        <w:spacing w:before="120"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Summary</w:t>
      </w:r>
    </w:p>
    <w:tbl>
      <w:tblPr>
        <w:tblStyle w:val="MESSAGEDEFS"/>
        <w:tblW w:w="0" w:type="auto"/>
        <w:tblInd w:w="81" w:type="dxa"/>
        <w:tblLayout w:type="fixed"/>
        <w:tblLook w:val="04A0" w:firstRow="1" w:lastRow="0" w:firstColumn="1" w:lastColumn="0" w:noHBand="0" w:noVBand="1"/>
      </w:tblPr>
      <w:tblGrid>
        <w:gridCol w:w="332"/>
        <w:gridCol w:w="4685"/>
        <w:gridCol w:w="5640"/>
        <w:gridCol w:w="899"/>
        <w:gridCol w:w="832"/>
        <w:gridCol w:w="1643"/>
      </w:tblGrid>
      <w:tr w:rsidR="002324E9" w:rsidRPr="002324E9" w14:paraId="72E2F905" w14:textId="77777777" w:rsidTr="005834CE">
        <w:trPr>
          <w:cnfStyle w:val="100000000000" w:firstRow="1" w:lastRow="0" w:firstColumn="0" w:lastColumn="0" w:oddVBand="0" w:evenVBand="0" w:oddHBand="0" w:evenHBand="0" w:firstRowFirstColumn="0" w:firstRowLastColumn="0" w:lastRowFirstColumn="0" w:lastRowLastColumn="0"/>
        </w:trPr>
        <w:tc>
          <w:tcPr>
            <w:tcW w:w="332" w:type="dxa"/>
            <w:shd w:val="clear" w:color="auto" w:fill="4F81BD" w:themeFill="accent1"/>
            <w:hideMark/>
          </w:tcPr>
          <w:p w14:paraId="28B95EA1"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4685" w:type="dxa"/>
            <w:shd w:val="clear" w:color="auto" w:fill="4F81BD" w:themeFill="accent1"/>
            <w:hideMark/>
          </w:tcPr>
          <w:p w14:paraId="6A70141D"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5640" w:type="dxa"/>
            <w:shd w:val="clear" w:color="auto" w:fill="4F81BD" w:themeFill="accent1"/>
            <w:hideMark/>
          </w:tcPr>
          <w:p w14:paraId="68C07D44"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softHyphen/>
              <w:t>XML TAG</w:t>
            </w:r>
          </w:p>
        </w:tc>
        <w:tc>
          <w:tcPr>
            <w:tcW w:w="899" w:type="dxa"/>
            <w:shd w:val="clear" w:color="auto" w:fill="4F81BD" w:themeFill="accent1"/>
            <w:hideMark/>
          </w:tcPr>
          <w:p w14:paraId="3B9286A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REP</w:t>
            </w:r>
          </w:p>
        </w:tc>
        <w:tc>
          <w:tcPr>
            <w:tcW w:w="832" w:type="dxa"/>
            <w:shd w:val="clear" w:color="auto" w:fill="4F81BD" w:themeFill="accent1"/>
          </w:tcPr>
          <w:p w14:paraId="7F446C30"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643" w:type="dxa"/>
            <w:shd w:val="clear" w:color="auto" w:fill="4F81BD" w:themeFill="accent1"/>
            <w:hideMark/>
          </w:tcPr>
          <w:p w14:paraId="7EF75E20"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D7626A" w:rsidRPr="002324E9" w14:paraId="54FB47E8" w14:textId="77777777" w:rsidTr="005834CE">
        <w:tc>
          <w:tcPr>
            <w:tcW w:w="332" w:type="dxa"/>
          </w:tcPr>
          <w:p w14:paraId="087817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685" w:type="dxa"/>
          </w:tcPr>
          <w:p w14:paraId="022485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5640" w:type="dxa"/>
          </w:tcPr>
          <w:p w14:paraId="4E2CF1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99" w:type="dxa"/>
          </w:tcPr>
          <w:p w14:paraId="2D4B864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456BDBD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55DE875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43770F1" w14:textId="77777777" w:rsidTr="005834CE">
        <w:tc>
          <w:tcPr>
            <w:tcW w:w="332" w:type="dxa"/>
          </w:tcPr>
          <w:p w14:paraId="470282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685" w:type="dxa"/>
          </w:tcPr>
          <w:p w14:paraId="465BCF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5640" w:type="dxa"/>
          </w:tcPr>
          <w:p w14:paraId="4B4105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99" w:type="dxa"/>
          </w:tcPr>
          <w:p w14:paraId="188D565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01367AD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221329C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F0BA966" w14:textId="77777777" w:rsidTr="005834CE">
        <w:tc>
          <w:tcPr>
            <w:tcW w:w="332" w:type="dxa"/>
          </w:tcPr>
          <w:p w14:paraId="6DF4C0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685" w:type="dxa"/>
          </w:tcPr>
          <w:p w14:paraId="617F5E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-AUTHORISATION</w:t>
            </w:r>
          </w:p>
        </w:tc>
        <w:tc>
          <w:tcPr>
            <w:tcW w:w="5640" w:type="dxa"/>
          </w:tcPr>
          <w:p w14:paraId="6E4C5D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Authorisation</w:t>
            </w:r>
          </w:p>
        </w:tc>
        <w:tc>
          <w:tcPr>
            <w:tcW w:w="899" w:type="dxa"/>
          </w:tcPr>
          <w:p w14:paraId="029BB0B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832" w:type="dxa"/>
          </w:tcPr>
          <w:p w14:paraId="29D73E6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41822B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C0102</w:t>
            </w:r>
          </w:p>
          <w:p w14:paraId="39CB80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G0102</w:t>
            </w:r>
          </w:p>
        </w:tc>
      </w:tr>
      <w:tr w:rsidR="00D7626A" w:rsidRPr="002324E9" w14:paraId="6E3F48CE" w14:textId="77777777" w:rsidTr="005834CE">
        <w:tc>
          <w:tcPr>
            <w:tcW w:w="332" w:type="dxa"/>
          </w:tcPr>
          <w:p w14:paraId="0D6E7D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685" w:type="dxa"/>
          </w:tcPr>
          <w:p w14:paraId="62E1DF10"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DESTINATION (ACTUAL)</w:t>
            </w:r>
            <w:r w:rsidRPr="002324E9">
              <w:rPr>
                <w:rFonts w:asciiTheme="minorHAnsi" w:hAnsiTheme="minorHAnsi" w:cstheme="minorHAnsi"/>
                <w:sz w:val="22"/>
                <w:szCs w:val="22"/>
                <w:lang w:val="en-IE"/>
              </w:rPr>
              <w:tab/>
            </w:r>
          </w:p>
        </w:tc>
        <w:tc>
          <w:tcPr>
            <w:tcW w:w="5640" w:type="dxa"/>
          </w:tcPr>
          <w:p w14:paraId="0E374D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CustomsOfficeOfDestinationActual</w:t>
            </w:r>
          </w:p>
        </w:tc>
        <w:tc>
          <w:tcPr>
            <w:tcW w:w="899" w:type="dxa"/>
          </w:tcPr>
          <w:p w14:paraId="7A9A201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05CE7F9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5E012D9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48682BA" w14:textId="77777777" w:rsidTr="005834CE">
        <w:tc>
          <w:tcPr>
            <w:tcW w:w="332" w:type="dxa"/>
          </w:tcPr>
          <w:p w14:paraId="0CD8FB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685" w:type="dxa"/>
          </w:tcPr>
          <w:p w14:paraId="7B29B0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-TRADER AT DESTINATION</w:t>
            </w:r>
          </w:p>
        </w:tc>
        <w:tc>
          <w:tcPr>
            <w:tcW w:w="5640" w:type="dxa"/>
          </w:tcPr>
          <w:p w14:paraId="0970FA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TraderAtDestination</w:t>
            </w:r>
          </w:p>
        </w:tc>
        <w:tc>
          <w:tcPr>
            <w:tcW w:w="899" w:type="dxa"/>
          </w:tcPr>
          <w:p w14:paraId="4E5518A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319F77C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4DC25D6A" w14:textId="77777777" w:rsidR="00D7626A" w:rsidRPr="002324E9" w:rsidRDefault="00D7626A" w:rsidP="008E1BE6">
            <w:pPr>
              <w:spacing w:before="150" w:after="150"/>
              <w:rPr>
                <w:rFonts w:asciiTheme="minorHAnsi" w:hAnsiTheme="minorHAnsi" w:cstheme="minorHAnsi"/>
                <w:bCs/>
                <w:sz w:val="22"/>
                <w:szCs w:val="22"/>
                <w:lang w:val="en-IE"/>
              </w:rPr>
            </w:pPr>
          </w:p>
        </w:tc>
      </w:tr>
      <w:tr w:rsidR="00D7626A" w:rsidRPr="002324E9" w14:paraId="567AF066" w14:textId="77777777" w:rsidTr="005834CE">
        <w:tc>
          <w:tcPr>
            <w:tcW w:w="332" w:type="dxa"/>
          </w:tcPr>
          <w:p w14:paraId="2751DD8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685" w:type="dxa"/>
          </w:tcPr>
          <w:p w14:paraId="0AAC7A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-CONSIGNMENT</w:t>
            </w:r>
          </w:p>
        </w:tc>
        <w:tc>
          <w:tcPr>
            <w:tcW w:w="5640" w:type="dxa"/>
          </w:tcPr>
          <w:p w14:paraId="15E767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899" w:type="dxa"/>
          </w:tcPr>
          <w:p w14:paraId="6970897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1D559EA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78B51887" w14:textId="77777777" w:rsidR="00D7626A" w:rsidRPr="002324E9" w:rsidRDefault="00D7626A" w:rsidP="008E1BE6">
            <w:pPr>
              <w:spacing w:before="150" w:after="150"/>
              <w:rPr>
                <w:rFonts w:asciiTheme="minorHAnsi" w:hAnsiTheme="minorHAnsi" w:cstheme="minorHAnsi"/>
                <w:bCs/>
                <w:sz w:val="22"/>
                <w:szCs w:val="22"/>
                <w:lang w:val="en-IE"/>
              </w:rPr>
            </w:pPr>
          </w:p>
        </w:tc>
      </w:tr>
      <w:tr w:rsidR="00D7626A" w:rsidRPr="002324E9" w14:paraId="4CE47B6E" w14:textId="77777777" w:rsidTr="005834CE">
        <w:tc>
          <w:tcPr>
            <w:tcW w:w="332" w:type="dxa"/>
          </w:tcPr>
          <w:p w14:paraId="45654E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685" w:type="dxa"/>
          </w:tcPr>
          <w:p w14:paraId="5A8334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 OF GOODS</w:t>
            </w:r>
          </w:p>
        </w:tc>
        <w:tc>
          <w:tcPr>
            <w:tcW w:w="5640" w:type="dxa"/>
          </w:tcPr>
          <w:p w14:paraId="767CB6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LocationOfGoods</w:t>
            </w:r>
          </w:p>
        </w:tc>
        <w:tc>
          <w:tcPr>
            <w:tcW w:w="899" w:type="dxa"/>
          </w:tcPr>
          <w:p w14:paraId="295F965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5316536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1A8A762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E10DDB2" w14:textId="77777777" w:rsidTr="005834CE">
        <w:tc>
          <w:tcPr>
            <w:tcW w:w="332" w:type="dxa"/>
          </w:tcPr>
          <w:p w14:paraId="746018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685" w:type="dxa"/>
          </w:tcPr>
          <w:p w14:paraId="2587BC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w:t>
            </w:r>
          </w:p>
        </w:tc>
        <w:tc>
          <w:tcPr>
            <w:tcW w:w="5640" w:type="dxa"/>
          </w:tcPr>
          <w:p w14:paraId="6366F8C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w:t>
            </w:r>
          </w:p>
        </w:tc>
        <w:tc>
          <w:tcPr>
            <w:tcW w:w="899" w:type="dxa"/>
          </w:tcPr>
          <w:p w14:paraId="0063DF9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128554C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20126D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0F7381F8" w14:textId="77777777" w:rsidTr="005834CE">
        <w:tc>
          <w:tcPr>
            <w:tcW w:w="332" w:type="dxa"/>
          </w:tcPr>
          <w:p w14:paraId="6815E0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685" w:type="dxa"/>
          </w:tcPr>
          <w:p w14:paraId="2A55BC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5640" w:type="dxa"/>
          </w:tcPr>
          <w:p w14:paraId="361EE51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899" w:type="dxa"/>
          </w:tcPr>
          <w:p w14:paraId="5A47E93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13CBBE5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0A5239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22B77534" w14:textId="77777777" w:rsidTr="005834CE">
        <w:tc>
          <w:tcPr>
            <w:tcW w:w="332" w:type="dxa"/>
          </w:tcPr>
          <w:p w14:paraId="5D4DC4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685" w:type="dxa"/>
          </w:tcPr>
          <w:p w14:paraId="0B7C73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 OPERATOR</w:t>
            </w:r>
          </w:p>
        </w:tc>
        <w:tc>
          <w:tcPr>
            <w:tcW w:w="5640" w:type="dxa"/>
          </w:tcPr>
          <w:p w14:paraId="406340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EconomicOperator</w:t>
            </w:r>
          </w:p>
        </w:tc>
        <w:tc>
          <w:tcPr>
            <w:tcW w:w="899" w:type="dxa"/>
          </w:tcPr>
          <w:p w14:paraId="3ABBEBA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564B195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1A17EB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023FDC44" w14:textId="77777777" w:rsidTr="005834CE">
        <w:tc>
          <w:tcPr>
            <w:tcW w:w="332" w:type="dxa"/>
          </w:tcPr>
          <w:p w14:paraId="73180D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685" w:type="dxa"/>
          </w:tcPr>
          <w:p w14:paraId="7CBA93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ADDRESS</w:t>
            </w:r>
          </w:p>
        </w:tc>
        <w:tc>
          <w:tcPr>
            <w:tcW w:w="5640" w:type="dxa"/>
          </w:tcPr>
          <w:p w14:paraId="1CAC25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9" w:type="dxa"/>
          </w:tcPr>
          <w:p w14:paraId="1330DD7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54ADDAB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2CACF5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0B87FFC2" w14:textId="77777777" w:rsidTr="005834CE">
        <w:tc>
          <w:tcPr>
            <w:tcW w:w="332" w:type="dxa"/>
          </w:tcPr>
          <w:p w14:paraId="66F1D9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685" w:type="dxa"/>
          </w:tcPr>
          <w:p w14:paraId="672AF6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 ADDRESS</w:t>
            </w:r>
          </w:p>
        </w:tc>
        <w:tc>
          <w:tcPr>
            <w:tcW w:w="5640" w:type="dxa"/>
          </w:tcPr>
          <w:p w14:paraId="764384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PostcodeAddress</w:t>
            </w:r>
          </w:p>
        </w:tc>
        <w:tc>
          <w:tcPr>
            <w:tcW w:w="899" w:type="dxa"/>
          </w:tcPr>
          <w:p w14:paraId="1744ED8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4A5965C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62A268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4042ADE9" w14:textId="77777777" w:rsidTr="005834CE">
        <w:tc>
          <w:tcPr>
            <w:tcW w:w="332" w:type="dxa"/>
          </w:tcPr>
          <w:p w14:paraId="7B6B68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685" w:type="dxa"/>
          </w:tcPr>
          <w:p w14:paraId="628C4B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5640" w:type="dxa"/>
          </w:tcPr>
          <w:p w14:paraId="3B385F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9" w:type="dxa"/>
          </w:tcPr>
          <w:p w14:paraId="7CB4F66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455E017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426B45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C0394 </w:t>
            </w:r>
          </w:p>
          <w:p w14:paraId="28437D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345AF2C7" w14:textId="77777777" w:rsidTr="005834CE">
        <w:tc>
          <w:tcPr>
            <w:tcW w:w="332" w:type="dxa"/>
          </w:tcPr>
          <w:p w14:paraId="5916A2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685" w:type="dxa"/>
          </w:tcPr>
          <w:p w14:paraId="5453C7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---INCIDENT</w:t>
            </w:r>
          </w:p>
        </w:tc>
        <w:tc>
          <w:tcPr>
            <w:tcW w:w="5640" w:type="dxa"/>
          </w:tcPr>
          <w:p w14:paraId="2D25FA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Incident</w:t>
            </w:r>
          </w:p>
        </w:tc>
        <w:tc>
          <w:tcPr>
            <w:tcW w:w="899" w:type="dxa"/>
          </w:tcPr>
          <w:p w14:paraId="250A4B6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832" w:type="dxa"/>
          </w:tcPr>
          <w:p w14:paraId="16FB167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643" w:type="dxa"/>
          </w:tcPr>
          <w:p w14:paraId="3998C2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B2400</w:t>
            </w:r>
          </w:p>
        </w:tc>
      </w:tr>
      <w:tr w:rsidR="00D7626A" w:rsidRPr="002324E9" w14:paraId="38FAC6C1" w14:textId="77777777" w:rsidTr="005834CE">
        <w:tc>
          <w:tcPr>
            <w:tcW w:w="332" w:type="dxa"/>
          </w:tcPr>
          <w:p w14:paraId="202090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685" w:type="dxa"/>
          </w:tcPr>
          <w:p w14:paraId="1C6331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---ENDORSEMENT</w:t>
            </w:r>
          </w:p>
        </w:tc>
        <w:tc>
          <w:tcPr>
            <w:tcW w:w="5640" w:type="dxa"/>
          </w:tcPr>
          <w:p w14:paraId="245E93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Endorsement</w:t>
            </w:r>
          </w:p>
        </w:tc>
        <w:tc>
          <w:tcPr>
            <w:tcW w:w="899" w:type="dxa"/>
          </w:tcPr>
          <w:p w14:paraId="5B42CC1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2C9BAAA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643" w:type="dxa"/>
          </w:tcPr>
          <w:p w14:paraId="6AED9F0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EDADA75" w14:textId="77777777" w:rsidTr="005834CE">
        <w:tc>
          <w:tcPr>
            <w:tcW w:w="332" w:type="dxa"/>
          </w:tcPr>
          <w:p w14:paraId="07A7B3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685" w:type="dxa"/>
          </w:tcPr>
          <w:p w14:paraId="47A3E9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w:t>
            </w:r>
          </w:p>
        </w:tc>
        <w:tc>
          <w:tcPr>
            <w:tcW w:w="5640" w:type="dxa"/>
          </w:tcPr>
          <w:p w14:paraId="764E53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w:t>
            </w:r>
          </w:p>
        </w:tc>
        <w:tc>
          <w:tcPr>
            <w:tcW w:w="899" w:type="dxa"/>
          </w:tcPr>
          <w:p w14:paraId="35F51E8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17A2076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3E03B24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9F2B759" w14:textId="77777777" w:rsidTr="005834CE">
        <w:tc>
          <w:tcPr>
            <w:tcW w:w="332" w:type="dxa"/>
          </w:tcPr>
          <w:p w14:paraId="1CFB88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685" w:type="dxa"/>
          </w:tcPr>
          <w:p w14:paraId="78B939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5640" w:type="dxa"/>
          </w:tcPr>
          <w:p w14:paraId="74E6E0E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899" w:type="dxa"/>
          </w:tcPr>
          <w:p w14:paraId="584F520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760B2C2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25AA1B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C0460</w:t>
            </w:r>
          </w:p>
        </w:tc>
      </w:tr>
      <w:tr w:rsidR="00D7626A" w:rsidRPr="002324E9" w14:paraId="4492C983" w14:textId="77777777" w:rsidTr="005834CE">
        <w:tc>
          <w:tcPr>
            <w:tcW w:w="332" w:type="dxa"/>
          </w:tcPr>
          <w:p w14:paraId="3F708C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685" w:type="dxa"/>
          </w:tcPr>
          <w:p w14:paraId="5BC05E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5640" w:type="dxa"/>
          </w:tcPr>
          <w:p w14:paraId="7DE599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9" w:type="dxa"/>
          </w:tcPr>
          <w:p w14:paraId="6C418FB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2A334E4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0D4FAC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C0460</w:t>
            </w:r>
          </w:p>
        </w:tc>
      </w:tr>
      <w:tr w:rsidR="00D7626A" w:rsidRPr="002324E9" w14:paraId="1BED1A4B" w14:textId="77777777" w:rsidTr="005834CE">
        <w:tc>
          <w:tcPr>
            <w:tcW w:w="332" w:type="dxa"/>
          </w:tcPr>
          <w:p w14:paraId="4E498C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685" w:type="dxa"/>
          </w:tcPr>
          <w:p w14:paraId="76ADF8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EQUIPMENT</w:t>
            </w:r>
          </w:p>
        </w:tc>
        <w:tc>
          <w:tcPr>
            <w:tcW w:w="5640" w:type="dxa"/>
          </w:tcPr>
          <w:p w14:paraId="0B1643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TransportEquipment</w:t>
            </w:r>
          </w:p>
        </w:tc>
        <w:tc>
          <w:tcPr>
            <w:tcW w:w="899" w:type="dxa"/>
          </w:tcPr>
          <w:p w14:paraId="7018AF7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832" w:type="dxa"/>
          </w:tcPr>
          <w:p w14:paraId="7E10F19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6B126F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S1023</w:t>
            </w:r>
          </w:p>
          <w:p w14:paraId="3D469C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C0040 </w:t>
            </w:r>
          </w:p>
          <w:p w14:paraId="58F454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C0240 </w:t>
            </w:r>
          </w:p>
          <w:p w14:paraId="306489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G0103</w:t>
            </w:r>
          </w:p>
        </w:tc>
      </w:tr>
      <w:tr w:rsidR="00D7626A" w:rsidRPr="002324E9" w14:paraId="7DE395C2" w14:textId="77777777" w:rsidTr="005834CE">
        <w:tc>
          <w:tcPr>
            <w:tcW w:w="332" w:type="dxa"/>
          </w:tcPr>
          <w:p w14:paraId="721673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685" w:type="dxa"/>
          </w:tcPr>
          <w:p w14:paraId="625168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5640" w:type="dxa"/>
          </w:tcPr>
          <w:p w14:paraId="681B0F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899" w:type="dxa"/>
          </w:tcPr>
          <w:p w14:paraId="711CCDE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832" w:type="dxa"/>
          </w:tcPr>
          <w:p w14:paraId="7913AD2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02E748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C0569</w:t>
            </w:r>
          </w:p>
        </w:tc>
      </w:tr>
      <w:tr w:rsidR="00D7626A" w:rsidRPr="002324E9" w14:paraId="4A19C6EB" w14:textId="77777777" w:rsidTr="005834CE">
        <w:tc>
          <w:tcPr>
            <w:tcW w:w="332" w:type="dxa"/>
          </w:tcPr>
          <w:p w14:paraId="1EF532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685" w:type="dxa"/>
          </w:tcPr>
          <w:p w14:paraId="3F95E5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 REFERENCE</w:t>
            </w:r>
          </w:p>
        </w:tc>
        <w:tc>
          <w:tcPr>
            <w:tcW w:w="5640" w:type="dxa"/>
          </w:tcPr>
          <w:p w14:paraId="748F12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GoodsReference</w:t>
            </w:r>
          </w:p>
        </w:tc>
        <w:tc>
          <w:tcPr>
            <w:tcW w:w="899" w:type="dxa"/>
          </w:tcPr>
          <w:p w14:paraId="2FCEA07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p w14:paraId="24EF044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832" w:type="dxa"/>
          </w:tcPr>
          <w:p w14:paraId="00839B6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643" w:type="dxa"/>
          </w:tcPr>
          <w:p w14:paraId="53ED1A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G0670</w:t>
            </w:r>
          </w:p>
        </w:tc>
      </w:tr>
      <w:tr w:rsidR="00D7626A" w:rsidRPr="002324E9" w14:paraId="37EA6B1A" w14:textId="77777777" w:rsidTr="005834CE">
        <w:tc>
          <w:tcPr>
            <w:tcW w:w="332" w:type="dxa"/>
          </w:tcPr>
          <w:p w14:paraId="59F0F5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685" w:type="dxa"/>
          </w:tcPr>
          <w:p w14:paraId="0C143C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---TRANSHIPMENT</w:t>
            </w:r>
          </w:p>
        </w:tc>
        <w:tc>
          <w:tcPr>
            <w:tcW w:w="5640" w:type="dxa"/>
          </w:tcPr>
          <w:p w14:paraId="7F6017F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Transhipment</w:t>
            </w:r>
          </w:p>
        </w:tc>
        <w:tc>
          <w:tcPr>
            <w:tcW w:w="899" w:type="dxa"/>
          </w:tcPr>
          <w:p w14:paraId="24833E5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59FA3AB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6FAC16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C0240</w:t>
            </w:r>
          </w:p>
        </w:tc>
      </w:tr>
      <w:tr w:rsidR="00D7626A" w:rsidRPr="002324E9" w14:paraId="7A4740B4" w14:textId="77777777" w:rsidTr="005834CE">
        <w:tc>
          <w:tcPr>
            <w:tcW w:w="332" w:type="dxa"/>
          </w:tcPr>
          <w:p w14:paraId="371BA7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685" w:type="dxa"/>
          </w:tcPr>
          <w:p w14:paraId="3AFE57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MEANS</w:t>
            </w:r>
          </w:p>
        </w:tc>
        <w:tc>
          <w:tcPr>
            <w:tcW w:w="5640" w:type="dxa"/>
          </w:tcPr>
          <w:p w14:paraId="4A7ED7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TransportMeans</w:t>
            </w:r>
          </w:p>
        </w:tc>
        <w:tc>
          <w:tcPr>
            <w:tcW w:w="899" w:type="dxa"/>
          </w:tcPr>
          <w:p w14:paraId="7F1AD49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4359E7C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6B1E08DF"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435D5324" w14:textId="7FE3BFA9" w:rsidR="00D7626A" w:rsidRPr="002324E9" w:rsidRDefault="00D7626A" w:rsidP="009A75D4">
      <w:pPr>
        <w:keepNext/>
        <w:spacing w:before="120" w:line="360" w:lineRule="auto"/>
        <w:rPr>
          <w:rFonts w:asciiTheme="minorHAnsi" w:hAnsiTheme="minorHAnsi" w:cstheme="minorHAnsi"/>
          <w:b/>
          <w:lang w:val="en-IE"/>
        </w:rPr>
      </w:pPr>
      <w:r w:rsidRPr="002324E9">
        <w:rPr>
          <w:rFonts w:asciiTheme="minorHAnsi" w:hAnsiTheme="minorHAnsi" w:cstheme="minorHAnsi"/>
          <w:b/>
          <w:lang w:val="en-IE"/>
        </w:rPr>
        <w:t>Details</w:t>
      </w:r>
    </w:p>
    <w:tbl>
      <w:tblPr>
        <w:tblStyle w:val="MESSAGEDEFS"/>
        <w:tblW w:w="14170" w:type="dxa"/>
        <w:tblLook w:val="04A0" w:firstRow="1" w:lastRow="0" w:firstColumn="1" w:lastColumn="0" w:noHBand="0" w:noVBand="1"/>
      </w:tblPr>
      <w:tblGrid>
        <w:gridCol w:w="328"/>
        <w:gridCol w:w="3920"/>
        <w:gridCol w:w="4111"/>
        <w:gridCol w:w="992"/>
        <w:gridCol w:w="1276"/>
        <w:gridCol w:w="1417"/>
        <w:gridCol w:w="2126"/>
      </w:tblGrid>
      <w:tr w:rsidR="00D7626A" w:rsidRPr="002324E9" w14:paraId="7FC1E994" w14:textId="77777777" w:rsidTr="005834CE">
        <w:trPr>
          <w:cnfStyle w:val="100000000000" w:firstRow="1" w:lastRow="0" w:firstColumn="0" w:lastColumn="0" w:oddVBand="0" w:evenVBand="0" w:oddHBand="0" w:evenHBand="0" w:firstRowFirstColumn="0" w:firstRowLastColumn="0" w:lastRowFirstColumn="0" w:lastRowLastColumn="0"/>
        </w:trPr>
        <w:tc>
          <w:tcPr>
            <w:tcW w:w="328" w:type="dxa"/>
            <w:shd w:val="clear" w:color="auto" w:fill="4F81BD" w:themeFill="accent1"/>
            <w:hideMark/>
          </w:tcPr>
          <w:p w14:paraId="6E4B517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3920" w:type="dxa"/>
            <w:shd w:val="clear" w:color="auto" w:fill="4F81BD" w:themeFill="accent1"/>
            <w:hideMark/>
          </w:tcPr>
          <w:p w14:paraId="5A80FD59"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111" w:type="dxa"/>
            <w:shd w:val="clear" w:color="auto" w:fill="4F81BD" w:themeFill="accent1"/>
            <w:hideMark/>
          </w:tcPr>
          <w:p w14:paraId="21842550"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XML TAG</w:t>
            </w:r>
          </w:p>
        </w:tc>
        <w:tc>
          <w:tcPr>
            <w:tcW w:w="992" w:type="dxa"/>
            <w:shd w:val="clear" w:color="auto" w:fill="4F81BD" w:themeFill="accent1"/>
            <w:hideMark/>
          </w:tcPr>
          <w:p w14:paraId="659829B4"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276" w:type="dxa"/>
            <w:shd w:val="clear" w:color="auto" w:fill="4F81BD" w:themeFill="accent1"/>
            <w:hideMark/>
          </w:tcPr>
          <w:p w14:paraId="1984CEB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TYPE</w:t>
            </w:r>
          </w:p>
        </w:tc>
        <w:tc>
          <w:tcPr>
            <w:tcW w:w="1417" w:type="dxa"/>
            <w:shd w:val="clear" w:color="auto" w:fill="4F81BD" w:themeFill="accent1"/>
            <w:hideMark/>
          </w:tcPr>
          <w:p w14:paraId="16FADA4F"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CODE LIST</w:t>
            </w:r>
          </w:p>
        </w:tc>
        <w:tc>
          <w:tcPr>
            <w:tcW w:w="2126" w:type="dxa"/>
            <w:shd w:val="clear" w:color="auto" w:fill="4F81BD" w:themeFill="accent1"/>
            <w:hideMark/>
          </w:tcPr>
          <w:p w14:paraId="3095D96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2324E9" w:rsidRPr="002324E9" w14:paraId="38212F28" w14:textId="77777777" w:rsidTr="005834CE">
        <w:tc>
          <w:tcPr>
            <w:tcW w:w="328" w:type="dxa"/>
          </w:tcPr>
          <w:p w14:paraId="4D2AD69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7F763FA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111" w:type="dxa"/>
          </w:tcPr>
          <w:p w14:paraId="767404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5BD28E3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37A6C4E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7" w:type="dxa"/>
          </w:tcPr>
          <w:p w14:paraId="13DC7B2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2126" w:type="dxa"/>
          </w:tcPr>
          <w:p w14:paraId="0C6C7716"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51FEC43C" w14:textId="77777777" w:rsidTr="005834CE">
        <w:tc>
          <w:tcPr>
            <w:tcW w:w="328" w:type="dxa"/>
          </w:tcPr>
          <w:p w14:paraId="6C1AD2C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920" w:type="dxa"/>
          </w:tcPr>
          <w:p w14:paraId="5C1597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111" w:type="dxa"/>
          </w:tcPr>
          <w:p w14:paraId="4365D1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992" w:type="dxa"/>
          </w:tcPr>
          <w:p w14:paraId="342209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18DA93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1446870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70B7B0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EB818A0" w14:textId="77777777" w:rsidTr="005834CE">
        <w:tc>
          <w:tcPr>
            <w:tcW w:w="328" w:type="dxa"/>
          </w:tcPr>
          <w:p w14:paraId="35BB05F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920" w:type="dxa"/>
          </w:tcPr>
          <w:p w14:paraId="62DFC7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111" w:type="dxa"/>
          </w:tcPr>
          <w:p w14:paraId="3DFD97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992" w:type="dxa"/>
          </w:tcPr>
          <w:p w14:paraId="449CFE6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55D773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457F92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4A118F6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C93BF64" w14:textId="77777777" w:rsidTr="005834CE">
        <w:tc>
          <w:tcPr>
            <w:tcW w:w="328" w:type="dxa"/>
          </w:tcPr>
          <w:p w14:paraId="1795654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920" w:type="dxa"/>
          </w:tcPr>
          <w:p w14:paraId="595C17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111" w:type="dxa"/>
          </w:tcPr>
          <w:p w14:paraId="3CF05D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992" w:type="dxa"/>
          </w:tcPr>
          <w:p w14:paraId="6C3546C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52E9D9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417" w:type="dxa"/>
          </w:tcPr>
          <w:p w14:paraId="705B11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70A8F3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499483CF" w14:textId="77777777" w:rsidTr="005834CE">
        <w:tc>
          <w:tcPr>
            <w:tcW w:w="328" w:type="dxa"/>
          </w:tcPr>
          <w:p w14:paraId="6B22131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920" w:type="dxa"/>
          </w:tcPr>
          <w:p w14:paraId="1543B9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111" w:type="dxa"/>
          </w:tcPr>
          <w:p w14:paraId="62430E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992" w:type="dxa"/>
          </w:tcPr>
          <w:p w14:paraId="41898A2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5486BC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4FEC51B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3808ED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F030E9D" w14:textId="77777777" w:rsidTr="005834CE">
        <w:tc>
          <w:tcPr>
            <w:tcW w:w="328" w:type="dxa"/>
          </w:tcPr>
          <w:p w14:paraId="61917F7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920" w:type="dxa"/>
          </w:tcPr>
          <w:p w14:paraId="25D45F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111" w:type="dxa"/>
          </w:tcPr>
          <w:p w14:paraId="5F4DBA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992" w:type="dxa"/>
          </w:tcPr>
          <w:p w14:paraId="4409D35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47FDB3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417" w:type="dxa"/>
          </w:tcPr>
          <w:p w14:paraId="6AD682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2126" w:type="dxa"/>
          </w:tcPr>
          <w:p w14:paraId="425842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4015048" w14:textId="77777777" w:rsidTr="005834CE">
        <w:tc>
          <w:tcPr>
            <w:tcW w:w="328" w:type="dxa"/>
          </w:tcPr>
          <w:p w14:paraId="43546B1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920" w:type="dxa"/>
          </w:tcPr>
          <w:p w14:paraId="189DF5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111" w:type="dxa"/>
          </w:tcPr>
          <w:p w14:paraId="7EDA51E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992" w:type="dxa"/>
          </w:tcPr>
          <w:p w14:paraId="18855E2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4F7966B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7F6659F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149535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3B3C51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3051C25D" w14:textId="77777777" w:rsidTr="005834CE">
        <w:tc>
          <w:tcPr>
            <w:tcW w:w="328" w:type="dxa"/>
          </w:tcPr>
          <w:p w14:paraId="1171A63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20" w:type="dxa"/>
          </w:tcPr>
          <w:p w14:paraId="5002271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111" w:type="dxa"/>
          </w:tcPr>
          <w:p w14:paraId="7DA3073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7258524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41590EF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7" w:type="dxa"/>
          </w:tcPr>
          <w:p w14:paraId="10A0C55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2126" w:type="dxa"/>
          </w:tcPr>
          <w:p w14:paraId="02C08F9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1428FB4" w14:textId="77777777" w:rsidTr="005834CE">
        <w:tc>
          <w:tcPr>
            <w:tcW w:w="328" w:type="dxa"/>
          </w:tcPr>
          <w:p w14:paraId="4B9A45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920" w:type="dxa"/>
          </w:tcPr>
          <w:p w14:paraId="785D971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-TRANSIT OPERATION</w:t>
            </w:r>
          </w:p>
        </w:tc>
        <w:tc>
          <w:tcPr>
            <w:tcW w:w="4111" w:type="dxa"/>
          </w:tcPr>
          <w:p w14:paraId="3979ED8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TransitOperation</w:t>
            </w:r>
          </w:p>
        </w:tc>
        <w:tc>
          <w:tcPr>
            <w:tcW w:w="992" w:type="dxa"/>
          </w:tcPr>
          <w:p w14:paraId="15991E7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2E339D3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7" w:type="dxa"/>
          </w:tcPr>
          <w:p w14:paraId="0D223D5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2126" w:type="dxa"/>
          </w:tcPr>
          <w:p w14:paraId="7597F29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11AA8E6D" w14:textId="77777777" w:rsidTr="005834CE">
        <w:tc>
          <w:tcPr>
            <w:tcW w:w="328" w:type="dxa"/>
          </w:tcPr>
          <w:p w14:paraId="518FC8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13FF53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111" w:type="dxa"/>
          </w:tcPr>
          <w:p w14:paraId="453C81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992" w:type="dxa"/>
          </w:tcPr>
          <w:p w14:paraId="3D3B580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276" w:type="dxa"/>
          </w:tcPr>
          <w:p w14:paraId="28ACC17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an18</w:t>
            </w:r>
          </w:p>
        </w:tc>
        <w:tc>
          <w:tcPr>
            <w:tcW w:w="1417" w:type="dxa"/>
          </w:tcPr>
          <w:p w14:paraId="0686993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2126" w:type="dxa"/>
          </w:tcPr>
          <w:p w14:paraId="74AFD80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18FF354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R0028</w:t>
            </w:r>
          </w:p>
        </w:tc>
      </w:tr>
      <w:tr w:rsidR="002324E9" w:rsidRPr="002324E9" w14:paraId="6F87D425" w14:textId="77777777" w:rsidTr="005834CE">
        <w:tc>
          <w:tcPr>
            <w:tcW w:w="328" w:type="dxa"/>
          </w:tcPr>
          <w:p w14:paraId="5726AB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019177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--Arrival notification date and time</w:t>
            </w:r>
          </w:p>
        </w:tc>
        <w:tc>
          <w:tcPr>
            <w:tcW w:w="4111" w:type="dxa"/>
          </w:tcPr>
          <w:p w14:paraId="44B48D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arrivalNotificationDateAndTime</w:t>
            </w:r>
          </w:p>
        </w:tc>
        <w:tc>
          <w:tcPr>
            <w:tcW w:w="992" w:type="dxa"/>
          </w:tcPr>
          <w:p w14:paraId="5DA680D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57A95C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417" w:type="dxa"/>
          </w:tcPr>
          <w:p w14:paraId="17469F30"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0B55A42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50A56285" w14:textId="77777777" w:rsidTr="005834CE">
        <w:tc>
          <w:tcPr>
            <w:tcW w:w="328" w:type="dxa"/>
          </w:tcPr>
          <w:p w14:paraId="48E277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32FEA9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--Simplified procedure</w:t>
            </w:r>
          </w:p>
        </w:tc>
        <w:tc>
          <w:tcPr>
            <w:tcW w:w="4111" w:type="dxa"/>
          </w:tcPr>
          <w:p w14:paraId="6EAA5A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simplifiedProcedure</w:t>
            </w:r>
            <w:proofErr w:type="spellEnd"/>
          </w:p>
        </w:tc>
        <w:tc>
          <w:tcPr>
            <w:tcW w:w="992" w:type="dxa"/>
          </w:tcPr>
          <w:p w14:paraId="185199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D6F56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417" w:type="dxa"/>
          </w:tcPr>
          <w:p w14:paraId="035C1A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2126" w:type="dxa"/>
          </w:tcPr>
          <w:p w14:paraId="7F78997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425882" w14:textId="77777777" w:rsidTr="005834CE">
        <w:tc>
          <w:tcPr>
            <w:tcW w:w="328" w:type="dxa"/>
          </w:tcPr>
          <w:p w14:paraId="73C169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5E0A5C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--Incident flag</w:t>
            </w:r>
          </w:p>
        </w:tc>
        <w:tc>
          <w:tcPr>
            <w:tcW w:w="4111" w:type="dxa"/>
          </w:tcPr>
          <w:p w14:paraId="4E952B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incidentFlag</w:t>
            </w:r>
            <w:proofErr w:type="spellEnd"/>
          </w:p>
        </w:tc>
        <w:tc>
          <w:tcPr>
            <w:tcW w:w="992" w:type="dxa"/>
          </w:tcPr>
          <w:p w14:paraId="4BA1BB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697DB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417" w:type="dxa"/>
          </w:tcPr>
          <w:p w14:paraId="5ACD02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2126" w:type="dxa"/>
          </w:tcPr>
          <w:p w14:paraId="05EDDCF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FEB03B1" w14:textId="77777777" w:rsidTr="005834CE">
        <w:tc>
          <w:tcPr>
            <w:tcW w:w="328" w:type="dxa"/>
          </w:tcPr>
          <w:p w14:paraId="394A1AD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20" w:type="dxa"/>
          </w:tcPr>
          <w:p w14:paraId="6AF56D7E" w14:textId="77777777" w:rsidR="00D7626A" w:rsidRPr="002324E9" w:rsidRDefault="00D7626A" w:rsidP="008E1BE6">
            <w:pPr>
              <w:spacing w:before="150" w:after="150"/>
              <w:rPr>
                <w:rFonts w:asciiTheme="minorHAnsi" w:hAnsiTheme="minorHAnsi" w:cstheme="minorHAnsi"/>
                <w:sz w:val="22"/>
                <w:szCs w:val="22"/>
                <w:lang w:val="en-IE"/>
              </w:rPr>
            </w:pPr>
          </w:p>
        </w:tc>
        <w:tc>
          <w:tcPr>
            <w:tcW w:w="4111" w:type="dxa"/>
          </w:tcPr>
          <w:p w14:paraId="6476797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301F1D2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4AE4739"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CEF1852" w14:textId="77777777" w:rsidR="00D7626A" w:rsidRPr="002324E9" w:rsidRDefault="00D7626A" w:rsidP="008E1BE6">
            <w:pPr>
              <w:spacing w:before="150" w:after="150"/>
              <w:rPr>
                <w:rFonts w:asciiTheme="minorHAnsi" w:hAnsiTheme="minorHAnsi" w:cstheme="minorHAnsi"/>
                <w:sz w:val="22"/>
                <w:szCs w:val="22"/>
                <w:lang w:val="en-IE"/>
              </w:rPr>
            </w:pPr>
          </w:p>
        </w:tc>
        <w:tc>
          <w:tcPr>
            <w:tcW w:w="2126" w:type="dxa"/>
          </w:tcPr>
          <w:p w14:paraId="1B84C7A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1E37A2" w14:textId="77777777" w:rsidTr="005834CE">
        <w:tc>
          <w:tcPr>
            <w:tcW w:w="328" w:type="dxa"/>
          </w:tcPr>
          <w:p w14:paraId="05F96A7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920" w:type="dxa"/>
          </w:tcPr>
          <w:p w14:paraId="4C76A79B"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-AUTHORISATION</w:t>
            </w:r>
          </w:p>
        </w:tc>
        <w:tc>
          <w:tcPr>
            <w:tcW w:w="4111" w:type="dxa"/>
          </w:tcPr>
          <w:p w14:paraId="7F08C49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Authorisation</w:t>
            </w:r>
          </w:p>
        </w:tc>
        <w:tc>
          <w:tcPr>
            <w:tcW w:w="992" w:type="dxa"/>
          </w:tcPr>
          <w:p w14:paraId="0E6BBD0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63FE1C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BC6660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2126" w:type="dxa"/>
          </w:tcPr>
          <w:p w14:paraId="35447A8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3E8E12E" w14:textId="77777777" w:rsidTr="005834CE">
        <w:tc>
          <w:tcPr>
            <w:tcW w:w="328" w:type="dxa"/>
          </w:tcPr>
          <w:p w14:paraId="654915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3FC991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111" w:type="dxa"/>
          </w:tcPr>
          <w:p w14:paraId="32E7A2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992" w:type="dxa"/>
          </w:tcPr>
          <w:p w14:paraId="7B620D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7BA24D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417" w:type="dxa"/>
          </w:tcPr>
          <w:p w14:paraId="1C86E2A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7DB13F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6A4292B" w14:textId="77777777" w:rsidTr="005834CE">
        <w:tc>
          <w:tcPr>
            <w:tcW w:w="328" w:type="dxa"/>
          </w:tcPr>
          <w:p w14:paraId="68136F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4CABB6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111" w:type="dxa"/>
          </w:tcPr>
          <w:p w14:paraId="728879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w:t>
            </w:r>
          </w:p>
        </w:tc>
        <w:tc>
          <w:tcPr>
            <w:tcW w:w="992" w:type="dxa"/>
          </w:tcPr>
          <w:p w14:paraId="7899AC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3A8B4C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an..4</w:t>
            </w:r>
          </w:p>
        </w:tc>
        <w:tc>
          <w:tcPr>
            <w:tcW w:w="1417" w:type="dxa"/>
          </w:tcPr>
          <w:p w14:paraId="0D0D11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CL236</w:t>
            </w:r>
          </w:p>
        </w:tc>
        <w:tc>
          <w:tcPr>
            <w:tcW w:w="2126" w:type="dxa"/>
          </w:tcPr>
          <w:p w14:paraId="4968702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G0117</w:t>
            </w:r>
          </w:p>
        </w:tc>
      </w:tr>
      <w:tr w:rsidR="002324E9" w:rsidRPr="002324E9" w14:paraId="7E055A83" w14:textId="77777777" w:rsidTr="005834CE">
        <w:tc>
          <w:tcPr>
            <w:tcW w:w="328" w:type="dxa"/>
          </w:tcPr>
          <w:p w14:paraId="22CC20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2</w:t>
            </w:r>
          </w:p>
        </w:tc>
        <w:tc>
          <w:tcPr>
            <w:tcW w:w="3920" w:type="dxa"/>
          </w:tcPr>
          <w:p w14:paraId="0C0D6BD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--Reference number</w:t>
            </w:r>
          </w:p>
        </w:tc>
        <w:tc>
          <w:tcPr>
            <w:tcW w:w="4111" w:type="dxa"/>
          </w:tcPr>
          <w:p w14:paraId="79EE70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992" w:type="dxa"/>
          </w:tcPr>
          <w:p w14:paraId="4B6243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13B5D6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417" w:type="dxa"/>
          </w:tcPr>
          <w:p w14:paraId="41E934D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2A9DAD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G0033</w:t>
            </w:r>
          </w:p>
        </w:tc>
      </w:tr>
      <w:tr w:rsidR="002324E9" w:rsidRPr="002324E9" w14:paraId="6928F5E5" w14:textId="77777777" w:rsidTr="005834CE">
        <w:tc>
          <w:tcPr>
            <w:tcW w:w="328" w:type="dxa"/>
          </w:tcPr>
          <w:p w14:paraId="2E6E3EA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20" w:type="dxa"/>
          </w:tcPr>
          <w:p w14:paraId="5666C8F6" w14:textId="77777777" w:rsidR="00D7626A" w:rsidRPr="002324E9" w:rsidRDefault="00D7626A" w:rsidP="008E1BE6">
            <w:pPr>
              <w:spacing w:before="150" w:after="150"/>
              <w:rPr>
                <w:rFonts w:asciiTheme="minorHAnsi" w:hAnsiTheme="minorHAnsi" w:cstheme="minorHAnsi"/>
                <w:sz w:val="22"/>
                <w:szCs w:val="22"/>
                <w:lang w:val="en-IE"/>
              </w:rPr>
            </w:pPr>
          </w:p>
        </w:tc>
        <w:tc>
          <w:tcPr>
            <w:tcW w:w="4111" w:type="dxa"/>
          </w:tcPr>
          <w:p w14:paraId="403870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505287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91C769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23FDBFB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58AFBE6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B49A797" w14:textId="77777777" w:rsidTr="005834CE">
        <w:tc>
          <w:tcPr>
            <w:tcW w:w="328" w:type="dxa"/>
          </w:tcPr>
          <w:p w14:paraId="636E490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920" w:type="dxa"/>
          </w:tcPr>
          <w:p w14:paraId="18F46E88"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DESTINATION (ACTUAL)</w:t>
            </w:r>
          </w:p>
        </w:tc>
        <w:tc>
          <w:tcPr>
            <w:tcW w:w="4111" w:type="dxa"/>
          </w:tcPr>
          <w:p w14:paraId="74411AD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CustomsOfficeOfDestinationActual</w:t>
            </w:r>
          </w:p>
        </w:tc>
        <w:tc>
          <w:tcPr>
            <w:tcW w:w="992" w:type="dxa"/>
          </w:tcPr>
          <w:p w14:paraId="00AF963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B230D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ABA9D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2428C63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F58A302" w14:textId="77777777" w:rsidTr="005834CE">
        <w:tc>
          <w:tcPr>
            <w:tcW w:w="328" w:type="dxa"/>
          </w:tcPr>
          <w:p w14:paraId="63AF23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50FB32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111" w:type="dxa"/>
          </w:tcPr>
          <w:p w14:paraId="4FD4CE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992" w:type="dxa"/>
          </w:tcPr>
          <w:p w14:paraId="3201E2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0D66D3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417" w:type="dxa"/>
          </w:tcPr>
          <w:p w14:paraId="3CC9C7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CL172</w:t>
            </w:r>
          </w:p>
        </w:tc>
        <w:tc>
          <w:tcPr>
            <w:tcW w:w="2126" w:type="dxa"/>
          </w:tcPr>
          <w:p w14:paraId="23ECD29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EC0FA87" w14:textId="77777777" w:rsidTr="005834CE">
        <w:tc>
          <w:tcPr>
            <w:tcW w:w="328" w:type="dxa"/>
          </w:tcPr>
          <w:p w14:paraId="167252A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20" w:type="dxa"/>
          </w:tcPr>
          <w:p w14:paraId="3AD8A83B" w14:textId="77777777" w:rsidR="00D7626A" w:rsidRPr="002324E9" w:rsidRDefault="00D7626A" w:rsidP="008E1BE6">
            <w:pPr>
              <w:rPr>
                <w:rFonts w:asciiTheme="minorHAnsi" w:hAnsiTheme="minorHAnsi" w:cstheme="minorHAnsi"/>
                <w:bCs/>
                <w:noProof/>
                <w:sz w:val="22"/>
                <w:szCs w:val="22"/>
                <w:lang w:val="en-IE"/>
              </w:rPr>
            </w:pPr>
          </w:p>
        </w:tc>
        <w:tc>
          <w:tcPr>
            <w:tcW w:w="4111" w:type="dxa"/>
          </w:tcPr>
          <w:p w14:paraId="24BAAC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287F99D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23D353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12EE7E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3F8364D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AB04E2" w14:textId="77777777" w:rsidTr="005834CE">
        <w:tc>
          <w:tcPr>
            <w:tcW w:w="328" w:type="dxa"/>
          </w:tcPr>
          <w:p w14:paraId="3C57E62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920" w:type="dxa"/>
          </w:tcPr>
          <w:p w14:paraId="13247F12"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-TRADER AT DESTINATION</w:t>
            </w:r>
          </w:p>
        </w:tc>
        <w:tc>
          <w:tcPr>
            <w:tcW w:w="4111" w:type="dxa"/>
          </w:tcPr>
          <w:p w14:paraId="7A2B8B69"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TraderAtDestination</w:t>
            </w:r>
          </w:p>
        </w:tc>
        <w:tc>
          <w:tcPr>
            <w:tcW w:w="992" w:type="dxa"/>
          </w:tcPr>
          <w:p w14:paraId="73902BF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CF451A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3EDCEF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152A668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51C39D1" w14:textId="77777777" w:rsidTr="005834CE">
        <w:tc>
          <w:tcPr>
            <w:tcW w:w="328" w:type="dxa"/>
          </w:tcPr>
          <w:p w14:paraId="39E717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7179F1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111" w:type="dxa"/>
          </w:tcPr>
          <w:p w14:paraId="6E38A4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992" w:type="dxa"/>
          </w:tcPr>
          <w:p w14:paraId="0DFA87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5F3982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3C484C8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3CAC328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4318397C" w14:textId="77777777" w:rsidTr="005834CE">
        <w:tc>
          <w:tcPr>
            <w:tcW w:w="328" w:type="dxa"/>
          </w:tcPr>
          <w:p w14:paraId="16E2E4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196B0A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--Communication language at destination</w:t>
            </w:r>
          </w:p>
        </w:tc>
        <w:tc>
          <w:tcPr>
            <w:tcW w:w="4111" w:type="dxa"/>
          </w:tcPr>
          <w:p w14:paraId="3A713D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communicationLanguageAtDestination</w:t>
            </w:r>
          </w:p>
        </w:tc>
        <w:tc>
          <w:tcPr>
            <w:tcW w:w="992" w:type="dxa"/>
          </w:tcPr>
          <w:p w14:paraId="254109F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276" w:type="dxa"/>
          </w:tcPr>
          <w:p w14:paraId="4B2869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417" w:type="dxa"/>
          </w:tcPr>
          <w:p w14:paraId="687391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CL192</w:t>
            </w:r>
          </w:p>
        </w:tc>
        <w:tc>
          <w:tcPr>
            <w:tcW w:w="2126" w:type="dxa"/>
          </w:tcPr>
          <w:p w14:paraId="34A5436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R0100</w:t>
            </w:r>
          </w:p>
        </w:tc>
      </w:tr>
      <w:tr w:rsidR="002324E9" w:rsidRPr="002324E9" w14:paraId="6227EE91" w14:textId="77777777" w:rsidTr="005834CE">
        <w:tc>
          <w:tcPr>
            <w:tcW w:w="328" w:type="dxa"/>
          </w:tcPr>
          <w:p w14:paraId="13622D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20" w:type="dxa"/>
          </w:tcPr>
          <w:p w14:paraId="386BFD1A" w14:textId="77777777" w:rsidR="00D7626A" w:rsidRPr="002324E9" w:rsidRDefault="00D7626A" w:rsidP="008E1BE6">
            <w:pPr>
              <w:spacing w:before="150" w:after="150"/>
              <w:rPr>
                <w:rFonts w:asciiTheme="minorHAnsi" w:hAnsiTheme="minorHAnsi" w:cstheme="minorHAnsi"/>
                <w:sz w:val="22"/>
                <w:szCs w:val="22"/>
                <w:lang w:val="en-IE"/>
              </w:rPr>
            </w:pPr>
          </w:p>
        </w:tc>
        <w:tc>
          <w:tcPr>
            <w:tcW w:w="4111" w:type="dxa"/>
          </w:tcPr>
          <w:p w14:paraId="21D99B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3431202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BAC41C7"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A644A8D"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748D0C9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E355E06" w14:textId="77777777" w:rsidTr="005834CE">
        <w:tc>
          <w:tcPr>
            <w:tcW w:w="328" w:type="dxa"/>
          </w:tcPr>
          <w:p w14:paraId="30F80D1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920" w:type="dxa"/>
          </w:tcPr>
          <w:p w14:paraId="3719F7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-CONSIGNMENT</w:t>
            </w:r>
          </w:p>
        </w:tc>
        <w:tc>
          <w:tcPr>
            <w:tcW w:w="4111" w:type="dxa"/>
          </w:tcPr>
          <w:p w14:paraId="7A2E52CB"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Consignment</w:t>
            </w:r>
          </w:p>
        </w:tc>
        <w:tc>
          <w:tcPr>
            <w:tcW w:w="992" w:type="dxa"/>
          </w:tcPr>
          <w:p w14:paraId="5E2B371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AEC9B2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220943C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5879A82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C9DC04F" w14:textId="77777777" w:rsidTr="005834CE">
        <w:tc>
          <w:tcPr>
            <w:tcW w:w="328" w:type="dxa"/>
          </w:tcPr>
          <w:p w14:paraId="7064F54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920" w:type="dxa"/>
          </w:tcPr>
          <w:p w14:paraId="6C2385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--LOCATION OF GOODS</w:t>
            </w:r>
          </w:p>
        </w:tc>
        <w:tc>
          <w:tcPr>
            <w:tcW w:w="4111" w:type="dxa"/>
          </w:tcPr>
          <w:p w14:paraId="29B639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4ECE4A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B1B6EB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672EED8"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4241AD2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032155" w14:textId="77777777" w:rsidTr="005834CE">
        <w:tc>
          <w:tcPr>
            <w:tcW w:w="328" w:type="dxa"/>
          </w:tcPr>
          <w:p w14:paraId="7AE787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20" w:type="dxa"/>
          </w:tcPr>
          <w:p w14:paraId="1F47A8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---Type of location </w:t>
            </w:r>
          </w:p>
        </w:tc>
        <w:tc>
          <w:tcPr>
            <w:tcW w:w="4111" w:type="dxa"/>
          </w:tcPr>
          <w:p w14:paraId="1B0E87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typeOfLocation</w:t>
            </w:r>
          </w:p>
        </w:tc>
        <w:tc>
          <w:tcPr>
            <w:tcW w:w="992" w:type="dxa"/>
          </w:tcPr>
          <w:p w14:paraId="177020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439005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a1</w:t>
            </w:r>
          </w:p>
        </w:tc>
        <w:tc>
          <w:tcPr>
            <w:tcW w:w="1417" w:type="dxa"/>
          </w:tcPr>
          <w:p w14:paraId="0740B7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CL347</w:t>
            </w:r>
          </w:p>
        </w:tc>
        <w:tc>
          <w:tcPr>
            <w:tcW w:w="2126" w:type="dxa"/>
          </w:tcPr>
          <w:p w14:paraId="58DEF25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A83B751" w14:textId="77777777" w:rsidTr="005834CE">
        <w:tc>
          <w:tcPr>
            <w:tcW w:w="328" w:type="dxa"/>
          </w:tcPr>
          <w:p w14:paraId="1F22A9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20" w:type="dxa"/>
          </w:tcPr>
          <w:p w14:paraId="0FBFE6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---Qualifier of identification</w:t>
            </w:r>
          </w:p>
        </w:tc>
        <w:tc>
          <w:tcPr>
            <w:tcW w:w="4111" w:type="dxa"/>
          </w:tcPr>
          <w:p w14:paraId="4FFE8C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qualifierOfIdentification</w:t>
            </w:r>
          </w:p>
        </w:tc>
        <w:tc>
          <w:tcPr>
            <w:tcW w:w="992" w:type="dxa"/>
          </w:tcPr>
          <w:p w14:paraId="7371E2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72FADB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a1</w:t>
            </w:r>
          </w:p>
        </w:tc>
        <w:tc>
          <w:tcPr>
            <w:tcW w:w="1417" w:type="dxa"/>
          </w:tcPr>
          <w:p w14:paraId="1CC96D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CL326</w:t>
            </w:r>
          </w:p>
        </w:tc>
        <w:tc>
          <w:tcPr>
            <w:tcW w:w="2126" w:type="dxa"/>
          </w:tcPr>
          <w:p w14:paraId="766BA4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G0500</w:t>
            </w:r>
          </w:p>
        </w:tc>
      </w:tr>
      <w:tr w:rsidR="002324E9" w:rsidRPr="002324E9" w14:paraId="56DA7348" w14:textId="77777777" w:rsidTr="005834CE">
        <w:tc>
          <w:tcPr>
            <w:tcW w:w="328" w:type="dxa"/>
          </w:tcPr>
          <w:p w14:paraId="4A1C5C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20" w:type="dxa"/>
          </w:tcPr>
          <w:p w14:paraId="3D1CC9F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---Authorisation number</w:t>
            </w:r>
          </w:p>
        </w:tc>
        <w:tc>
          <w:tcPr>
            <w:tcW w:w="4111" w:type="dxa"/>
          </w:tcPr>
          <w:p w14:paraId="147CF68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authorisationNumber</w:t>
            </w:r>
          </w:p>
        </w:tc>
        <w:tc>
          <w:tcPr>
            <w:tcW w:w="992" w:type="dxa"/>
          </w:tcPr>
          <w:p w14:paraId="19096A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194042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51410E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47D1CE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2324E9" w:rsidRPr="002324E9" w14:paraId="6DCFD64C" w14:textId="77777777" w:rsidTr="005834CE">
        <w:tc>
          <w:tcPr>
            <w:tcW w:w="328" w:type="dxa"/>
          </w:tcPr>
          <w:p w14:paraId="158571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20" w:type="dxa"/>
          </w:tcPr>
          <w:p w14:paraId="3B637E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identifier</w:t>
            </w:r>
          </w:p>
        </w:tc>
        <w:tc>
          <w:tcPr>
            <w:tcW w:w="4111" w:type="dxa"/>
          </w:tcPr>
          <w:p w14:paraId="730938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additionalIdentifier</w:t>
            </w:r>
          </w:p>
        </w:tc>
        <w:tc>
          <w:tcPr>
            <w:tcW w:w="992" w:type="dxa"/>
          </w:tcPr>
          <w:p w14:paraId="43C81C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6EF74A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an..4</w:t>
            </w:r>
          </w:p>
        </w:tc>
        <w:tc>
          <w:tcPr>
            <w:tcW w:w="1417" w:type="dxa"/>
          </w:tcPr>
          <w:p w14:paraId="1FEC46D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4666B8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C0671</w:t>
            </w:r>
          </w:p>
        </w:tc>
      </w:tr>
      <w:tr w:rsidR="002324E9" w:rsidRPr="002324E9" w14:paraId="30A4474F" w14:textId="77777777" w:rsidTr="005834CE">
        <w:tc>
          <w:tcPr>
            <w:tcW w:w="328" w:type="dxa"/>
          </w:tcPr>
          <w:p w14:paraId="595D08C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20" w:type="dxa"/>
          </w:tcPr>
          <w:p w14:paraId="6126E5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4111" w:type="dxa"/>
          </w:tcPr>
          <w:p w14:paraId="2C3F61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UNLocode</w:t>
            </w:r>
            <w:proofErr w:type="spellEnd"/>
          </w:p>
        </w:tc>
        <w:tc>
          <w:tcPr>
            <w:tcW w:w="992" w:type="dxa"/>
          </w:tcPr>
          <w:p w14:paraId="168F2A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0D6AEC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tcPr>
          <w:p w14:paraId="59FE8F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CL244</w:t>
            </w:r>
          </w:p>
        </w:tc>
        <w:tc>
          <w:tcPr>
            <w:tcW w:w="2126" w:type="dxa"/>
          </w:tcPr>
          <w:p w14:paraId="15C7E4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2324E9" w:rsidRPr="002324E9" w14:paraId="04FFC021" w14:textId="77777777" w:rsidTr="005834CE">
        <w:tc>
          <w:tcPr>
            <w:tcW w:w="328" w:type="dxa"/>
          </w:tcPr>
          <w:p w14:paraId="295064B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20" w:type="dxa"/>
          </w:tcPr>
          <w:p w14:paraId="0C337641" w14:textId="77777777" w:rsidR="00D7626A" w:rsidRPr="002324E9" w:rsidRDefault="00D7626A" w:rsidP="008E1BE6">
            <w:pPr>
              <w:spacing w:before="150" w:after="150"/>
              <w:rPr>
                <w:rFonts w:asciiTheme="minorHAnsi" w:hAnsiTheme="minorHAnsi" w:cstheme="minorHAnsi"/>
                <w:sz w:val="22"/>
                <w:szCs w:val="22"/>
                <w:lang w:val="en-IE"/>
              </w:rPr>
            </w:pPr>
          </w:p>
        </w:tc>
        <w:tc>
          <w:tcPr>
            <w:tcW w:w="4111" w:type="dxa"/>
          </w:tcPr>
          <w:p w14:paraId="2D4C459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992" w:type="dxa"/>
          </w:tcPr>
          <w:p w14:paraId="6215E77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D5D18D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78DF54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1C0849B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E90CFEF" w14:textId="77777777" w:rsidTr="005834CE">
        <w:tc>
          <w:tcPr>
            <w:tcW w:w="328" w:type="dxa"/>
          </w:tcPr>
          <w:p w14:paraId="627A67A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920" w:type="dxa"/>
          </w:tcPr>
          <w:p w14:paraId="0CE6B4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w:t>
            </w:r>
          </w:p>
        </w:tc>
        <w:tc>
          <w:tcPr>
            <w:tcW w:w="4111" w:type="dxa"/>
          </w:tcPr>
          <w:p w14:paraId="099A112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w:t>
            </w:r>
          </w:p>
        </w:tc>
        <w:tc>
          <w:tcPr>
            <w:tcW w:w="992" w:type="dxa"/>
          </w:tcPr>
          <w:p w14:paraId="769044C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7AC6B8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CA6DC7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3864655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B3CBA56" w14:textId="77777777" w:rsidTr="005834CE">
        <w:tc>
          <w:tcPr>
            <w:tcW w:w="328" w:type="dxa"/>
          </w:tcPr>
          <w:p w14:paraId="1486046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7463B1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111" w:type="dxa"/>
          </w:tcPr>
          <w:p w14:paraId="2F9FF2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992" w:type="dxa"/>
          </w:tcPr>
          <w:p w14:paraId="263358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1AE65E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417" w:type="dxa"/>
          </w:tcPr>
          <w:p w14:paraId="12B0F5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CL172</w:t>
            </w:r>
          </w:p>
        </w:tc>
        <w:tc>
          <w:tcPr>
            <w:tcW w:w="2126" w:type="dxa"/>
          </w:tcPr>
          <w:p w14:paraId="29D27E1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DDCB833" w14:textId="77777777" w:rsidTr="005834CE">
        <w:tc>
          <w:tcPr>
            <w:tcW w:w="328" w:type="dxa"/>
          </w:tcPr>
          <w:p w14:paraId="33C537A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20" w:type="dxa"/>
          </w:tcPr>
          <w:p w14:paraId="2FF3F2C8" w14:textId="77777777" w:rsidR="00D7626A" w:rsidRPr="002324E9" w:rsidRDefault="00D7626A" w:rsidP="008E1BE6">
            <w:pPr>
              <w:spacing w:before="150" w:after="150"/>
              <w:rPr>
                <w:rFonts w:asciiTheme="minorHAnsi" w:hAnsiTheme="minorHAnsi" w:cstheme="minorHAnsi"/>
                <w:sz w:val="22"/>
                <w:szCs w:val="22"/>
                <w:lang w:val="en-IE"/>
              </w:rPr>
            </w:pPr>
          </w:p>
        </w:tc>
        <w:tc>
          <w:tcPr>
            <w:tcW w:w="4111" w:type="dxa"/>
          </w:tcPr>
          <w:p w14:paraId="3CB5AD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20D11F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1B3FF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157C9B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5FE2E0F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54238C7" w14:textId="77777777" w:rsidTr="005834CE">
        <w:tc>
          <w:tcPr>
            <w:tcW w:w="328" w:type="dxa"/>
          </w:tcPr>
          <w:p w14:paraId="379341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920" w:type="dxa"/>
          </w:tcPr>
          <w:p w14:paraId="275469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---GNSS</w:t>
            </w:r>
          </w:p>
        </w:tc>
        <w:tc>
          <w:tcPr>
            <w:tcW w:w="4111" w:type="dxa"/>
          </w:tcPr>
          <w:p w14:paraId="6C51D6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GNSS</w:t>
            </w:r>
          </w:p>
        </w:tc>
        <w:tc>
          <w:tcPr>
            <w:tcW w:w="992" w:type="dxa"/>
          </w:tcPr>
          <w:p w14:paraId="1A9FD41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097F7C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109787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435E572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DFB764B" w14:textId="77777777" w:rsidTr="005834CE">
        <w:tc>
          <w:tcPr>
            <w:tcW w:w="328" w:type="dxa"/>
          </w:tcPr>
          <w:p w14:paraId="2888FA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29F7CE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----Latitude</w:t>
            </w:r>
          </w:p>
        </w:tc>
        <w:tc>
          <w:tcPr>
            <w:tcW w:w="4111" w:type="dxa"/>
          </w:tcPr>
          <w:p w14:paraId="22CBB5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latitude</w:t>
            </w:r>
          </w:p>
        </w:tc>
        <w:tc>
          <w:tcPr>
            <w:tcW w:w="992" w:type="dxa"/>
          </w:tcPr>
          <w:p w14:paraId="7C0DD5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39CC27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tcPr>
          <w:p w14:paraId="680583BC"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369BBB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p w14:paraId="0F6E85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G0014</w:t>
            </w:r>
          </w:p>
        </w:tc>
      </w:tr>
      <w:tr w:rsidR="002324E9" w:rsidRPr="002324E9" w14:paraId="1BF1B545" w14:textId="77777777" w:rsidTr="005834CE">
        <w:tc>
          <w:tcPr>
            <w:tcW w:w="328" w:type="dxa"/>
          </w:tcPr>
          <w:p w14:paraId="52F5E6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3EABB6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----Longitude</w:t>
            </w:r>
          </w:p>
        </w:tc>
        <w:tc>
          <w:tcPr>
            <w:tcW w:w="4111" w:type="dxa"/>
          </w:tcPr>
          <w:p w14:paraId="5C9775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longitude</w:t>
            </w:r>
          </w:p>
        </w:tc>
        <w:tc>
          <w:tcPr>
            <w:tcW w:w="992" w:type="dxa"/>
          </w:tcPr>
          <w:p w14:paraId="398B4E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305F16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tcPr>
          <w:p w14:paraId="4AE6DFF6"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162ABA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G0002 </w:t>
            </w:r>
          </w:p>
          <w:p w14:paraId="003C14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G0014</w:t>
            </w:r>
          </w:p>
        </w:tc>
      </w:tr>
      <w:tr w:rsidR="002324E9" w:rsidRPr="002324E9" w14:paraId="1358E040" w14:textId="77777777" w:rsidTr="005834CE">
        <w:tc>
          <w:tcPr>
            <w:tcW w:w="328" w:type="dxa"/>
          </w:tcPr>
          <w:p w14:paraId="22C3E7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920" w:type="dxa"/>
          </w:tcPr>
          <w:p w14:paraId="508364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---ECONOMIC OPERATOR</w:t>
            </w:r>
          </w:p>
        </w:tc>
        <w:tc>
          <w:tcPr>
            <w:tcW w:w="4111" w:type="dxa"/>
          </w:tcPr>
          <w:p w14:paraId="5BA3B1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EconomicOperator</w:t>
            </w:r>
          </w:p>
        </w:tc>
        <w:tc>
          <w:tcPr>
            <w:tcW w:w="992" w:type="dxa"/>
          </w:tcPr>
          <w:p w14:paraId="31CC32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1C34F8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CCEEA33"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68FB7F8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AA39D48" w14:textId="77777777" w:rsidTr="005834CE">
        <w:tc>
          <w:tcPr>
            <w:tcW w:w="328" w:type="dxa"/>
          </w:tcPr>
          <w:p w14:paraId="539FA8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2F03B7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 number</w:t>
            </w:r>
          </w:p>
        </w:tc>
        <w:tc>
          <w:tcPr>
            <w:tcW w:w="4111" w:type="dxa"/>
          </w:tcPr>
          <w:p w14:paraId="3CA8DA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992" w:type="dxa"/>
          </w:tcPr>
          <w:p w14:paraId="34D83A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642EC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tcPr>
          <w:p w14:paraId="3064B862"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23024F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R0850</w:t>
            </w:r>
          </w:p>
        </w:tc>
      </w:tr>
      <w:tr w:rsidR="002324E9" w:rsidRPr="002324E9" w14:paraId="5E8586BE" w14:textId="77777777" w:rsidTr="005834CE">
        <w:tc>
          <w:tcPr>
            <w:tcW w:w="328" w:type="dxa"/>
          </w:tcPr>
          <w:p w14:paraId="61D58E4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58BFF955"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57CD0CE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7075617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22836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BC33983"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4B823DB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9A3AA8A" w14:textId="77777777" w:rsidTr="005834CE">
        <w:tc>
          <w:tcPr>
            <w:tcW w:w="328" w:type="dxa"/>
          </w:tcPr>
          <w:p w14:paraId="438EFF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920" w:type="dxa"/>
          </w:tcPr>
          <w:p w14:paraId="5FFB91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111" w:type="dxa"/>
          </w:tcPr>
          <w:p w14:paraId="510F02D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Address</w:t>
            </w:r>
          </w:p>
        </w:tc>
        <w:tc>
          <w:tcPr>
            <w:tcW w:w="992" w:type="dxa"/>
          </w:tcPr>
          <w:p w14:paraId="47EBD54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D61FE5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366A7D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4440EBD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EFB03F8" w14:textId="77777777" w:rsidTr="005834CE">
        <w:tc>
          <w:tcPr>
            <w:tcW w:w="328" w:type="dxa"/>
          </w:tcPr>
          <w:p w14:paraId="66D21C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258A96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111" w:type="dxa"/>
          </w:tcPr>
          <w:p w14:paraId="50B8E7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992" w:type="dxa"/>
          </w:tcPr>
          <w:p w14:paraId="609229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2422CC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417" w:type="dxa"/>
          </w:tcPr>
          <w:p w14:paraId="1FBD16E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342372E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94065DB" w14:textId="77777777" w:rsidTr="005834CE">
        <w:tc>
          <w:tcPr>
            <w:tcW w:w="328" w:type="dxa"/>
          </w:tcPr>
          <w:p w14:paraId="0ED41F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7ADAAB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111" w:type="dxa"/>
          </w:tcPr>
          <w:p w14:paraId="31FEDC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postcode</w:t>
            </w:r>
          </w:p>
        </w:tc>
        <w:tc>
          <w:tcPr>
            <w:tcW w:w="992" w:type="dxa"/>
          </w:tcPr>
          <w:p w14:paraId="195277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0BCCD2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tcPr>
          <w:p w14:paraId="4BB5EAFF"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1D0523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C0505</w:t>
            </w:r>
          </w:p>
        </w:tc>
      </w:tr>
      <w:tr w:rsidR="002324E9" w:rsidRPr="002324E9" w14:paraId="505EC4E3" w14:textId="77777777" w:rsidTr="005834CE">
        <w:tc>
          <w:tcPr>
            <w:tcW w:w="328" w:type="dxa"/>
          </w:tcPr>
          <w:p w14:paraId="669081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50B8E7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111" w:type="dxa"/>
          </w:tcPr>
          <w:p w14:paraId="608B7F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992" w:type="dxa"/>
          </w:tcPr>
          <w:p w14:paraId="629E8D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7799DA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6452BA7F"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54C97A1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EFDE4BB" w14:textId="77777777" w:rsidTr="005834CE">
        <w:tc>
          <w:tcPr>
            <w:tcW w:w="328" w:type="dxa"/>
          </w:tcPr>
          <w:p w14:paraId="5EB419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3E3780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111" w:type="dxa"/>
          </w:tcPr>
          <w:p w14:paraId="723A90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992" w:type="dxa"/>
          </w:tcPr>
          <w:p w14:paraId="4BB559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074208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417" w:type="dxa"/>
          </w:tcPr>
          <w:p w14:paraId="0B463A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CL009</w:t>
            </w:r>
          </w:p>
        </w:tc>
        <w:tc>
          <w:tcPr>
            <w:tcW w:w="2126" w:type="dxa"/>
          </w:tcPr>
          <w:p w14:paraId="2043401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9D5D16C" w14:textId="77777777" w:rsidTr="005834CE">
        <w:tc>
          <w:tcPr>
            <w:tcW w:w="328" w:type="dxa"/>
          </w:tcPr>
          <w:p w14:paraId="7D3CACE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1BC11081"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58A2D38B"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799A5B8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1B72B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5B00606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387EF6F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71A1715" w14:textId="77777777" w:rsidTr="005834CE">
        <w:tc>
          <w:tcPr>
            <w:tcW w:w="328" w:type="dxa"/>
          </w:tcPr>
          <w:p w14:paraId="1AD01F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920" w:type="dxa"/>
          </w:tcPr>
          <w:p w14:paraId="3D4461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---POSTCODE ADDRESS</w:t>
            </w:r>
          </w:p>
        </w:tc>
        <w:tc>
          <w:tcPr>
            <w:tcW w:w="4111" w:type="dxa"/>
          </w:tcPr>
          <w:p w14:paraId="036FCABB"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PostcodeAddress</w:t>
            </w:r>
          </w:p>
        </w:tc>
        <w:tc>
          <w:tcPr>
            <w:tcW w:w="992" w:type="dxa"/>
          </w:tcPr>
          <w:p w14:paraId="72C114A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442A87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C455D28"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4C139A7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909B77B" w14:textId="77777777" w:rsidTr="005834CE">
        <w:tc>
          <w:tcPr>
            <w:tcW w:w="328" w:type="dxa"/>
          </w:tcPr>
          <w:p w14:paraId="2EF455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6E81C7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----House number</w:t>
            </w:r>
          </w:p>
        </w:tc>
        <w:tc>
          <w:tcPr>
            <w:tcW w:w="4111" w:type="dxa"/>
          </w:tcPr>
          <w:p w14:paraId="03DAE0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houseNumber</w:t>
            </w:r>
          </w:p>
        </w:tc>
        <w:tc>
          <w:tcPr>
            <w:tcW w:w="992" w:type="dxa"/>
          </w:tcPr>
          <w:p w14:paraId="7EDC12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5BC3CC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tcPr>
          <w:p w14:paraId="017D00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3381E3B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C0382</w:t>
            </w:r>
          </w:p>
        </w:tc>
      </w:tr>
      <w:tr w:rsidR="002324E9" w:rsidRPr="002324E9" w14:paraId="009EEC5A" w14:textId="77777777" w:rsidTr="005834CE">
        <w:tc>
          <w:tcPr>
            <w:tcW w:w="328" w:type="dxa"/>
          </w:tcPr>
          <w:p w14:paraId="24D09A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71B2B4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111" w:type="dxa"/>
          </w:tcPr>
          <w:p w14:paraId="6FD40C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postcode</w:t>
            </w:r>
          </w:p>
        </w:tc>
        <w:tc>
          <w:tcPr>
            <w:tcW w:w="992" w:type="dxa"/>
          </w:tcPr>
          <w:p w14:paraId="34F455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1C6EA2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tcPr>
          <w:p w14:paraId="5B57CC2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52401CD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2324E9" w:rsidRPr="002324E9" w14:paraId="5E340944" w14:textId="77777777" w:rsidTr="005834CE">
        <w:tc>
          <w:tcPr>
            <w:tcW w:w="328" w:type="dxa"/>
          </w:tcPr>
          <w:p w14:paraId="6BDDEB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3B9D66F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111" w:type="dxa"/>
          </w:tcPr>
          <w:p w14:paraId="208360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992" w:type="dxa"/>
          </w:tcPr>
          <w:p w14:paraId="6B08C2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4A1B1C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417" w:type="dxa"/>
          </w:tcPr>
          <w:p w14:paraId="0D118B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CL190</w:t>
            </w:r>
          </w:p>
        </w:tc>
        <w:tc>
          <w:tcPr>
            <w:tcW w:w="2126" w:type="dxa"/>
          </w:tcPr>
          <w:p w14:paraId="7533C5B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2324E9" w:rsidRPr="002324E9" w14:paraId="28395B42" w14:textId="77777777" w:rsidTr="005834CE">
        <w:tc>
          <w:tcPr>
            <w:tcW w:w="328" w:type="dxa"/>
          </w:tcPr>
          <w:p w14:paraId="0D545A2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781486CD"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46845C7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5EDCDE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A44827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14D334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59B5A2F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136D086" w14:textId="77777777" w:rsidTr="005834CE">
        <w:tc>
          <w:tcPr>
            <w:tcW w:w="328" w:type="dxa"/>
          </w:tcPr>
          <w:p w14:paraId="3B6ECD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920" w:type="dxa"/>
          </w:tcPr>
          <w:p w14:paraId="24BCDF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4111" w:type="dxa"/>
          </w:tcPr>
          <w:p w14:paraId="7CCBE7A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ContactPerson</w:t>
            </w:r>
          </w:p>
        </w:tc>
        <w:tc>
          <w:tcPr>
            <w:tcW w:w="992" w:type="dxa"/>
          </w:tcPr>
          <w:p w14:paraId="3582744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8B4228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19CB71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5428830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9E8D95C" w14:textId="77777777" w:rsidTr="005834CE">
        <w:tc>
          <w:tcPr>
            <w:tcW w:w="328" w:type="dxa"/>
          </w:tcPr>
          <w:p w14:paraId="1EEA74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238917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4111" w:type="dxa"/>
          </w:tcPr>
          <w:p w14:paraId="5D467A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992" w:type="dxa"/>
          </w:tcPr>
          <w:p w14:paraId="73DF41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56DE0F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417" w:type="dxa"/>
          </w:tcPr>
          <w:p w14:paraId="2008429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77EE3EB7"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2324E9" w:rsidRPr="002324E9" w14:paraId="6D3208FA" w14:textId="77777777" w:rsidTr="005834CE">
        <w:tc>
          <w:tcPr>
            <w:tcW w:w="328" w:type="dxa"/>
          </w:tcPr>
          <w:p w14:paraId="44E761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7B825C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 number</w:t>
            </w:r>
          </w:p>
        </w:tc>
        <w:tc>
          <w:tcPr>
            <w:tcW w:w="4111" w:type="dxa"/>
          </w:tcPr>
          <w:p w14:paraId="531436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phoneNumber</w:t>
            </w:r>
          </w:p>
        </w:tc>
        <w:tc>
          <w:tcPr>
            <w:tcW w:w="992" w:type="dxa"/>
          </w:tcPr>
          <w:p w14:paraId="4976CE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DCE85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26F2E3E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4F1ED72F"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2324E9" w:rsidRPr="002324E9" w14:paraId="1B0DD47C" w14:textId="77777777" w:rsidTr="005834CE">
        <w:tc>
          <w:tcPr>
            <w:tcW w:w="328" w:type="dxa"/>
          </w:tcPr>
          <w:p w14:paraId="338F56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1CE44A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 address</w:t>
            </w:r>
          </w:p>
        </w:tc>
        <w:tc>
          <w:tcPr>
            <w:tcW w:w="4111" w:type="dxa"/>
          </w:tcPr>
          <w:p w14:paraId="7D08D3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eMailAddress</w:t>
            </w:r>
          </w:p>
        </w:tc>
        <w:tc>
          <w:tcPr>
            <w:tcW w:w="992" w:type="dxa"/>
          </w:tcPr>
          <w:p w14:paraId="56A998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276" w:type="dxa"/>
          </w:tcPr>
          <w:p w14:paraId="4343A8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an..256</w:t>
            </w:r>
          </w:p>
        </w:tc>
        <w:tc>
          <w:tcPr>
            <w:tcW w:w="1417" w:type="dxa"/>
          </w:tcPr>
          <w:p w14:paraId="15A7B00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5D18CA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3EE2AD02" w14:textId="77777777" w:rsidTr="005834CE">
        <w:tc>
          <w:tcPr>
            <w:tcW w:w="328" w:type="dxa"/>
          </w:tcPr>
          <w:p w14:paraId="7C9D63B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3D089A43"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0E12CA3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01E3891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10E7E7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4173A0E"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3A1B283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296C430" w14:textId="77777777" w:rsidTr="005834CE">
        <w:tc>
          <w:tcPr>
            <w:tcW w:w="328" w:type="dxa"/>
          </w:tcPr>
          <w:p w14:paraId="1913F6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920" w:type="dxa"/>
          </w:tcPr>
          <w:p w14:paraId="2DD8DF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---INCIDENT</w:t>
            </w:r>
          </w:p>
        </w:tc>
        <w:tc>
          <w:tcPr>
            <w:tcW w:w="4111" w:type="dxa"/>
          </w:tcPr>
          <w:p w14:paraId="74038E63"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Incident</w:t>
            </w:r>
          </w:p>
        </w:tc>
        <w:tc>
          <w:tcPr>
            <w:tcW w:w="992" w:type="dxa"/>
          </w:tcPr>
          <w:p w14:paraId="477A58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B92220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0303ECE"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05E663F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425E04F" w14:textId="77777777" w:rsidTr="005834CE">
        <w:tc>
          <w:tcPr>
            <w:tcW w:w="328" w:type="dxa"/>
          </w:tcPr>
          <w:p w14:paraId="1CF159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71F50B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 number</w:t>
            </w:r>
          </w:p>
        </w:tc>
        <w:tc>
          <w:tcPr>
            <w:tcW w:w="4111" w:type="dxa"/>
          </w:tcPr>
          <w:p w14:paraId="60D45A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992" w:type="dxa"/>
          </w:tcPr>
          <w:p w14:paraId="4DB006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74E686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417" w:type="dxa"/>
          </w:tcPr>
          <w:p w14:paraId="4ACAAC3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5C3E7B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R0987</w:t>
            </w:r>
          </w:p>
        </w:tc>
      </w:tr>
      <w:tr w:rsidR="002324E9" w:rsidRPr="002324E9" w14:paraId="21A914EE" w14:textId="77777777" w:rsidTr="005834CE">
        <w:tc>
          <w:tcPr>
            <w:tcW w:w="328" w:type="dxa"/>
          </w:tcPr>
          <w:p w14:paraId="1C1B18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5675C2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----Code</w:t>
            </w:r>
          </w:p>
        </w:tc>
        <w:tc>
          <w:tcPr>
            <w:tcW w:w="4111" w:type="dxa"/>
          </w:tcPr>
          <w:p w14:paraId="7EC1C8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Code</w:t>
            </w:r>
          </w:p>
        </w:tc>
        <w:tc>
          <w:tcPr>
            <w:tcW w:w="992" w:type="dxa"/>
          </w:tcPr>
          <w:p w14:paraId="6B2DB2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532876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417" w:type="dxa"/>
          </w:tcPr>
          <w:p w14:paraId="524DBF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CL019</w:t>
            </w:r>
          </w:p>
        </w:tc>
        <w:tc>
          <w:tcPr>
            <w:tcW w:w="2126" w:type="dxa"/>
          </w:tcPr>
          <w:p w14:paraId="0BB7B50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0575876" w14:textId="77777777" w:rsidTr="005834CE">
        <w:tc>
          <w:tcPr>
            <w:tcW w:w="328" w:type="dxa"/>
          </w:tcPr>
          <w:p w14:paraId="6E94AF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59120E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----Text</w:t>
            </w:r>
          </w:p>
        </w:tc>
        <w:tc>
          <w:tcPr>
            <w:tcW w:w="4111" w:type="dxa"/>
          </w:tcPr>
          <w:p w14:paraId="24D519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Text</w:t>
            </w:r>
          </w:p>
        </w:tc>
        <w:tc>
          <w:tcPr>
            <w:tcW w:w="992" w:type="dxa"/>
          </w:tcPr>
          <w:p w14:paraId="1E2E39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E4F65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an..512</w:t>
            </w:r>
          </w:p>
        </w:tc>
        <w:tc>
          <w:tcPr>
            <w:tcW w:w="1417" w:type="dxa"/>
          </w:tcPr>
          <w:p w14:paraId="7702B2D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3D938B6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5C0FB71" w14:textId="77777777" w:rsidTr="005834CE">
        <w:tc>
          <w:tcPr>
            <w:tcW w:w="328" w:type="dxa"/>
          </w:tcPr>
          <w:p w14:paraId="11E99E9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4A765DD3"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39FA46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516A280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08EE1B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475503E"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139427A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5A2BF4F" w14:textId="77777777" w:rsidTr="005834CE">
        <w:tc>
          <w:tcPr>
            <w:tcW w:w="328" w:type="dxa"/>
          </w:tcPr>
          <w:p w14:paraId="477B01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920" w:type="dxa"/>
          </w:tcPr>
          <w:p w14:paraId="54F4A6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---ENDORSEMENT</w:t>
            </w:r>
          </w:p>
        </w:tc>
        <w:tc>
          <w:tcPr>
            <w:tcW w:w="4111" w:type="dxa"/>
          </w:tcPr>
          <w:p w14:paraId="48B574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Endorsement</w:t>
            </w:r>
          </w:p>
        </w:tc>
        <w:tc>
          <w:tcPr>
            <w:tcW w:w="992" w:type="dxa"/>
          </w:tcPr>
          <w:p w14:paraId="74524D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4611B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C58572E"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1415712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5346E5F7" w14:textId="77777777" w:rsidTr="005834CE">
        <w:tc>
          <w:tcPr>
            <w:tcW w:w="328" w:type="dxa"/>
          </w:tcPr>
          <w:p w14:paraId="1F9200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3F38A7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Date</w:t>
            </w:r>
          </w:p>
        </w:tc>
        <w:tc>
          <w:tcPr>
            <w:tcW w:w="4111" w:type="dxa"/>
          </w:tcPr>
          <w:p w14:paraId="7B6BC77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date</w:t>
            </w:r>
          </w:p>
        </w:tc>
        <w:tc>
          <w:tcPr>
            <w:tcW w:w="992" w:type="dxa"/>
          </w:tcPr>
          <w:p w14:paraId="70CF6A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0414D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an10</w:t>
            </w:r>
          </w:p>
        </w:tc>
        <w:tc>
          <w:tcPr>
            <w:tcW w:w="1417" w:type="dxa"/>
          </w:tcPr>
          <w:p w14:paraId="4449300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46C374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0572690E" w14:textId="77777777" w:rsidTr="005834CE">
        <w:tc>
          <w:tcPr>
            <w:tcW w:w="328" w:type="dxa"/>
          </w:tcPr>
          <w:p w14:paraId="61F122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7AB706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Authority</w:t>
            </w:r>
          </w:p>
        </w:tc>
        <w:tc>
          <w:tcPr>
            <w:tcW w:w="4111" w:type="dxa"/>
          </w:tcPr>
          <w:p w14:paraId="5A92BC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authority</w:t>
            </w:r>
          </w:p>
        </w:tc>
        <w:tc>
          <w:tcPr>
            <w:tcW w:w="992" w:type="dxa"/>
          </w:tcPr>
          <w:p w14:paraId="4A6859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203F44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3644B488"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04CE9D3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EA7FD8C" w14:textId="77777777" w:rsidTr="005834CE">
        <w:tc>
          <w:tcPr>
            <w:tcW w:w="328" w:type="dxa"/>
          </w:tcPr>
          <w:p w14:paraId="1134ED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36801A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w:t>
            </w:r>
          </w:p>
        </w:tc>
        <w:tc>
          <w:tcPr>
            <w:tcW w:w="4111" w:type="dxa"/>
          </w:tcPr>
          <w:p w14:paraId="6B7FF3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w:t>
            </w:r>
          </w:p>
        </w:tc>
        <w:tc>
          <w:tcPr>
            <w:tcW w:w="992" w:type="dxa"/>
          </w:tcPr>
          <w:p w14:paraId="26A097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79EE81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4DE3518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24BB408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4F428B6" w14:textId="77777777" w:rsidTr="005834CE">
        <w:tc>
          <w:tcPr>
            <w:tcW w:w="328" w:type="dxa"/>
          </w:tcPr>
          <w:p w14:paraId="4DB6B0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74A424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4111" w:type="dxa"/>
          </w:tcPr>
          <w:p w14:paraId="580DAC7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992" w:type="dxa"/>
          </w:tcPr>
          <w:p w14:paraId="1F9D44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F68B0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417" w:type="dxa"/>
          </w:tcPr>
          <w:p w14:paraId="1E47F7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CL009</w:t>
            </w:r>
          </w:p>
        </w:tc>
        <w:tc>
          <w:tcPr>
            <w:tcW w:w="2126" w:type="dxa"/>
          </w:tcPr>
          <w:p w14:paraId="49FDB42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63271F5" w14:textId="77777777" w:rsidTr="005834CE">
        <w:tc>
          <w:tcPr>
            <w:tcW w:w="328" w:type="dxa"/>
          </w:tcPr>
          <w:p w14:paraId="45CA95F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07E852B8"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76BA07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59BDBAB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EB118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AF8A546"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3FE95A1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65FBFDF" w14:textId="77777777" w:rsidTr="005834CE">
        <w:tc>
          <w:tcPr>
            <w:tcW w:w="328" w:type="dxa"/>
          </w:tcPr>
          <w:p w14:paraId="084AAE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920" w:type="dxa"/>
          </w:tcPr>
          <w:p w14:paraId="34031D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---LOCATION</w:t>
            </w:r>
          </w:p>
        </w:tc>
        <w:tc>
          <w:tcPr>
            <w:tcW w:w="4111" w:type="dxa"/>
          </w:tcPr>
          <w:p w14:paraId="76872B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w:t>
            </w:r>
          </w:p>
        </w:tc>
        <w:tc>
          <w:tcPr>
            <w:tcW w:w="992" w:type="dxa"/>
          </w:tcPr>
          <w:p w14:paraId="3AA5268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CC31C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416E102"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4CC2C08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2710245" w14:textId="77777777" w:rsidTr="005834CE">
        <w:tc>
          <w:tcPr>
            <w:tcW w:w="328" w:type="dxa"/>
          </w:tcPr>
          <w:p w14:paraId="0250B1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6CC556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----Qualifier of identification</w:t>
            </w:r>
          </w:p>
        </w:tc>
        <w:tc>
          <w:tcPr>
            <w:tcW w:w="4111" w:type="dxa"/>
          </w:tcPr>
          <w:p w14:paraId="6995B6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qualifierOfIdentification</w:t>
            </w:r>
          </w:p>
        </w:tc>
        <w:tc>
          <w:tcPr>
            <w:tcW w:w="992" w:type="dxa"/>
          </w:tcPr>
          <w:p w14:paraId="2F82E5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4B9941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a1</w:t>
            </w:r>
          </w:p>
        </w:tc>
        <w:tc>
          <w:tcPr>
            <w:tcW w:w="1417" w:type="dxa"/>
          </w:tcPr>
          <w:p w14:paraId="516F73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CL038</w:t>
            </w:r>
          </w:p>
        </w:tc>
        <w:tc>
          <w:tcPr>
            <w:tcW w:w="2126" w:type="dxa"/>
          </w:tcPr>
          <w:p w14:paraId="3BB74F7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5A3309C7" w14:textId="77777777" w:rsidTr="005834CE">
        <w:tc>
          <w:tcPr>
            <w:tcW w:w="328" w:type="dxa"/>
          </w:tcPr>
          <w:p w14:paraId="4470C9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35F731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----UN LOCODE</w:t>
            </w:r>
          </w:p>
        </w:tc>
        <w:tc>
          <w:tcPr>
            <w:tcW w:w="4111" w:type="dxa"/>
          </w:tcPr>
          <w:p w14:paraId="67291E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UNLocode</w:t>
            </w:r>
            <w:proofErr w:type="spellEnd"/>
          </w:p>
        </w:tc>
        <w:tc>
          <w:tcPr>
            <w:tcW w:w="992" w:type="dxa"/>
          </w:tcPr>
          <w:p w14:paraId="2F82C0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4623BA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tcPr>
          <w:p w14:paraId="63A634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CL244</w:t>
            </w:r>
          </w:p>
        </w:tc>
        <w:tc>
          <w:tcPr>
            <w:tcW w:w="2126" w:type="dxa"/>
          </w:tcPr>
          <w:p w14:paraId="7A383A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C0460</w:t>
            </w:r>
          </w:p>
        </w:tc>
      </w:tr>
      <w:tr w:rsidR="002324E9" w:rsidRPr="002324E9" w14:paraId="082BEA40" w14:textId="77777777" w:rsidTr="005834CE">
        <w:tc>
          <w:tcPr>
            <w:tcW w:w="328" w:type="dxa"/>
          </w:tcPr>
          <w:p w14:paraId="730B07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092450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4111" w:type="dxa"/>
          </w:tcPr>
          <w:p w14:paraId="513A6A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UNLocode</w:t>
            </w:r>
            <w:proofErr w:type="spellEnd"/>
          </w:p>
        </w:tc>
        <w:tc>
          <w:tcPr>
            <w:tcW w:w="992" w:type="dxa"/>
          </w:tcPr>
          <w:p w14:paraId="490EFD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5F0DB2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417" w:type="dxa"/>
          </w:tcPr>
          <w:p w14:paraId="2B8426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CL009</w:t>
            </w:r>
          </w:p>
        </w:tc>
        <w:tc>
          <w:tcPr>
            <w:tcW w:w="2126" w:type="dxa"/>
          </w:tcPr>
          <w:p w14:paraId="07BA110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48F7688" w14:textId="77777777" w:rsidTr="005834CE">
        <w:tc>
          <w:tcPr>
            <w:tcW w:w="328" w:type="dxa"/>
          </w:tcPr>
          <w:p w14:paraId="17C64F4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2DDC08D9"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6D4C2D3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1E6EB2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7B4633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E5037C2"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6677FF7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11455FB" w14:textId="77777777" w:rsidTr="005834CE">
        <w:tc>
          <w:tcPr>
            <w:tcW w:w="328" w:type="dxa"/>
          </w:tcPr>
          <w:p w14:paraId="2EC3092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920" w:type="dxa"/>
          </w:tcPr>
          <w:p w14:paraId="0B4253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----GNSS</w:t>
            </w:r>
          </w:p>
        </w:tc>
        <w:tc>
          <w:tcPr>
            <w:tcW w:w="4111" w:type="dxa"/>
          </w:tcPr>
          <w:p w14:paraId="0A84F3D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GNSS</w:t>
            </w:r>
          </w:p>
        </w:tc>
        <w:tc>
          <w:tcPr>
            <w:tcW w:w="992" w:type="dxa"/>
          </w:tcPr>
          <w:p w14:paraId="298B963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B0F63C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8746772"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34B14E4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2D9B1B7" w14:textId="77777777" w:rsidTr="005834CE">
        <w:tc>
          <w:tcPr>
            <w:tcW w:w="328" w:type="dxa"/>
          </w:tcPr>
          <w:p w14:paraId="5433386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4C07A6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-----Latitude</w:t>
            </w:r>
          </w:p>
        </w:tc>
        <w:tc>
          <w:tcPr>
            <w:tcW w:w="4111" w:type="dxa"/>
          </w:tcPr>
          <w:p w14:paraId="5C8889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latitude</w:t>
            </w:r>
          </w:p>
        </w:tc>
        <w:tc>
          <w:tcPr>
            <w:tcW w:w="992" w:type="dxa"/>
          </w:tcPr>
          <w:p w14:paraId="7D186E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2D468F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tcPr>
          <w:p w14:paraId="070A901F"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3B479F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p w14:paraId="45BF9C3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G0014</w:t>
            </w:r>
          </w:p>
        </w:tc>
      </w:tr>
      <w:tr w:rsidR="002324E9" w:rsidRPr="002324E9" w14:paraId="6AC59BA4" w14:textId="77777777" w:rsidTr="005834CE">
        <w:tc>
          <w:tcPr>
            <w:tcW w:w="328" w:type="dxa"/>
          </w:tcPr>
          <w:p w14:paraId="5483A6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5991A19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-----Longitude</w:t>
            </w:r>
          </w:p>
        </w:tc>
        <w:tc>
          <w:tcPr>
            <w:tcW w:w="4111" w:type="dxa"/>
          </w:tcPr>
          <w:p w14:paraId="42F1D27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longitude</w:t>
            </w:r>
          </w:p>
        </w:tc>
        <w:tc>
          <w:tcPr>
            <w:tcW w:w="992" w:type="dxa"/>
          </w:tcPr>
          <w:p w14:paraId="5224BF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6DB42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tcPr>
          <w:p w14:paraId="048DF229"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548FB2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G0002 </w:t>
            </w:r>
          </w:p>
          <w:p w14:paraId="27BF239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G0014</w:t>
            </w:r>
          </w:p>
        </w:tc>
      </w:tr>
      <w:tr w:rsidR="002324E9" w:rsidRPr="002324E9" w14:paraId="1E989762" w14:textId="77777777" w:rsidTr="005834CE">
        <w:tc>
          <w:tcPr>
            <w:tcW w:w="328" w:type="dxa"/>
          </w:tcPr>
          <w:p w14:paraId="39F0D47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6713DD07"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001342CB"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7DF612C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43B3C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F8CEAD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6C19387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AD8F25D" w14:textId="77777777" w:rsidTr="005834CE">
        <w:tc>
          <w:tcPr>
            <w:tcW w:w="328" w:type="dxa"/>
          </w:tcPr>
          <w:p w14:paraId="5EF456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3920" w:type="dxa"/>
          </w:tcPr>
          <w:p w14:paraId="5E9BED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111" w:type="dxa"/>
          </w:tcPr>
          <w:p w14:paraId="1EEB3F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Address</w:t>
            </w:r>
          </w:p>
        </w:tc>
        <w:tc>
          <w:tcPr>
            <w:tcW w:w="992" w:type="dxa"/>
          </w:tcPr>
          <w:p w14:paraId="41EAF34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D83ED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94845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649B09E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FDB3F0F" w14:textId="77777777" w:rsidTr="005834CE">
        <w:tc>
          <w:tcPr>
            <w:tcW w:w="328" w:type="dxa"/>
          </w:tcPr>
          <w:p w14:paraId="5FD699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46D61F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111" w:type="dxa"/>
          </w:tcPr>
          <w:p w14:paraId="1F80013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992" w:type="dxa"/>
          </w:tcPr>
          <w:p w14:paraId="0CBBA7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62016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67F99568"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6CE59D95"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3C2357B" w14:textId="77777777" w:rsidTr="005834CE">
        <w:tc>
          <w:tcPr>
            <w:tcW w:w="328" w:type="dxa"/>
          </w:tcPr>
          <w:p w14:paraId="590F0B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314759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111" w:type="dxa"/>
          </w:tcPr>
          <w:p w14:paraId="19474E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postcode</w:t>
            </w:r>
          </w:p>
        </w:tc>
        <w:tc>
          <w:tcPr>
            <w:tcW w:w="992" w:type="dxa"/>
          </w:tcPr>
          <w:p w14:paraId="5F9123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5E0109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68E43A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c>
          <w:tcPr>
            <w:tcW w:w="2126" w:type="dxa"/>
          </w:tcPr>
          <w:p w14:paraId="1693EB9A"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6C0C7BB5" w14:textId="77777777" w:rsidTr="005834CE">
        <w:tc>
          <w:tcPr>
            <w:tcW w:w="328" w:type="dxa"/>
          </w:tcPr>
          <w:p w14:paraId="0C8A94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3B7F97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111" w:type="dxa"/>
          </w:tcPr>
          <w:p w14:paraId="28EB54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992" w:type="dxa"/>
          </w:tcPr>
          <w:p w14:paraId="67143A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E035F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326767D7"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44076DC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D816EF5" w14:textId="77777777" w:rsidTr="005834CE">
        <w:tc>
          <w:tcPr>
            <w:tcW w:w="328" w:type="dxa"/>
          </w:tcPr>
          <w:p w14:paraId="35F2C2F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20" w:type="dxa"/>
          </w:tcPr>
          <w:p w14:paraId="3D2E7371"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3A0F9D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041DF7D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CB98CE2"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55E8029"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5567785D"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7FFF210" w14:textId="77777777" w:rsidTr="005834CE">
        <w:tc>
          <w:tcPr>
            <w:tcW w:w="328" w:type="dxa"/>
          </w:tcPr>
          <w:p w14:paraId="698AB1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20" w:type="dxa"/>
          </w:tcPr>
          <w:p w14:paraId="08D2F4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EQUIPMENT</w:t>
            </w:r>
          </w:p>
        </w:tc>
        <w:tc>
          <w:tcPr>
            <w:tcW w:w="4111" w:type="dxa"/>
          </w:tcPr>
          <w:p w14:paraId="1FE8E7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TransportEquipment</w:t>
            </w:r>
          </w:p>
        </w:tc>
        <w:tc>
          <w:tcPr>
            <w:tcW w:w="992" w:type="dxa"/>
          </w:tcPr>
          <w:p w14:paraId="4512220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3AF5B79"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9552C5D"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3393CBD8"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0C01F6A" w14:textId="77777777" w:rsidTr="005834CE">
        <w:tc>
          <w:tcPr>
            <w:tcW w:w="328" w:type="dxa"/>
          </w:tcPr>
          <w:p w14:paraId="40F62C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3F1318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111" w:type="dxa"/>
          </w:tcPr>
          <w:p w14:paraId="5AA1D9F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sequenceNumber</w:t>
            </w:r>
          </w:p>
        </w:tc>
        <w:tc>
          <w:tcPr>
            <w:tcW w:w="992" w:type="dxa"/>
          </w:tcPr>
          <w:p w14:paraId="0E331B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59ADA1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7520D425"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07778F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FA4A39B" w14:textId="77777777" w:rsidTr="005834CE">
        <w:tc>
          <w:tcPr>
            <w:tcW w:w="328" w:type="dxa"/>
          </w:tcPr>
          <w:p w14:paraId="3581D4B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50CA349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identification number</w:t>
            </w:r>
          </w:p>
        </w:tc>
        <w:tc>
          <w:tcPr>
            <w:tcW w:w="4111" w:type="dxa"/>
          </w:tcPr>
          <w:p w14:paraId="785062F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containerIdentificationNumber</w:t>
            </w:r>
            <w:proofErr w:type="spellEnd"/>
          </w:p>
        </w:tc>
        <w:tc>
          <w:tcPr>
            <w:tcW w:w="992" w:type="dxa"/>
          </w:tcPr>
          <w:p w14:paraId="3EF17C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5153E4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1A70E082"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776199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C0820</w:t>
            </w:r>
          </w:p>
          <w:p w14:paraId="765B8D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G0002</w:t>
            </w:r>
          </w:p>
          <w:p w14:paraId="315687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G0016</w:t>
            </w:r>
          </w:p>
        </w:tc>
      </w:tr>
      <w:tr w:rsidR="002324E9" w:rsidRPr="002324E9" w14:paraId="59409052" w14:textId="77777777" w:rsidTr="005834CE">
        <w:tc>
          <w:tcPr>
            <w:tcW w:w="328" w:type="dxa"/>
          </w:tcPr>
          <w:p w14:paraId="4A254C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1402DF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seals</w:t>
            </w:r>
          </w:p>
        </w:tc>
        <w:tc>
          <w:tcPr>
            <w:tcW w:w="4111" w:type="dxa"/>
          </w:tcPr>
          <w:p w14:paraId="4D451F3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numberOfSeals</w:t>
            </w:r>
            <w:proofErr w:type="spellEnd"/>
          </w:p>
        </w:tc>
        <w:tc>
          <w:tcPr>
            <w:tcW w:w="992" w:type="dxa"/>
          </w:tcPr>
          <w:p w14:paraId="6FCA98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4A364C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n..4</w:t>
            </w:r>
          </w:p>
        </w:tc>
        <w:tc>
          <w:tcPr>
            <w:tcW w:w="1417" w:type="dxa"/>
          </w:tcPr>
          <w:p w14:paraId="2016722F"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182742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C0396</w:t>
            </w:r>
          </w:p>
          <w:p w14:paraId="35256E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780E5D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p w14:paraId="5A15A3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R0106</w:t>
            </w:r>
          </w:p>
          <w:p w14:paraId="0B3DB4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R0448</w:t>
            </w:r>
          </w:p>
        </w:tc>
      </w:tr>
      <w:tr w:rsidR="002324E9" w:rsidRPr="002324E9" w14:paraId="3CAF2DF1" w14:textId="77777777" w:rsidTr="005834CE">
        <w:tc>
          <w:tcPr>
            <w:tcW w:w="328" w:type="dxa"/>
          </w:tcPr>
          <w:p w14:paraId="1CED6CE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5B7704CC"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7FFFF91F"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1A05138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FC9C514"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A9A7738"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62DC68D9"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5018B2E0" w14:textId="77777777" w:rsidTr="005834CE">
        <w:tc>
          <w:tcPr>
            <w:tcW w:w="328" w:type="dxa"/>
          </w:tcPr>
          <w:p w14:paraId="278239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3920" w:type="dxa"/>
          </w:tcPr>
          <w:p w14:paraId="49E905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----SEAL</w:t>
            </w:r>
          </w:p>
        </w:tc>
        <w:tc>
          <w:tcPr>
            <w:tcW w:w="4111" w:type="dxa"/>
          </w:tcPr>
          <w:p w14:paraId="0B7DC0A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Seal</w:t>
            </w:r>
          </w:p>
        </w:tc>
        <w:tc>
          <w:tcPr>
            <w:tcW w:w="992" w:type="dxa"/>
          </w:tcPr>
          <w:p w14:paraId="7253AFE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F906C2B"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2925E1A"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3430D2EE"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2ACD0B6" w14:textId="77777777" w:rsidTr="005834CE">
        <w:tc>
          <w:tcPr>
            <w:tcW w:w="328" w:type="dxa"/>
          </w:tcPr>
          <w:p w14:paraId="5E9320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4D64FC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111" w:type="dxa"/>
          </w:tcPr>
          <w:p w14:paraId="3631C0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sequenceNumber</w:t>
            </w:r>
          </w:p>
        </w:tc>
        <w:tc>
          <w:tcPr>
            <w:tcW w:w="992" w:type="dxa"/>
          </w:tcPr>
          <w:p w14:paraId="2DC1CD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EF5D6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3834053C"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3EB9A2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A8D0F40" w14:textId="77777777" w:rsidTr="005834CE">
        <w:tc>
          <w:tcPr>
            <w:tcW w:w="328" w:type="dxa"/>
          </w:tcPr>
          <w:p w14:paraId="6ACFDC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433E0F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4111" w:type="dxa"/>
          </w:tcPr>
          <w:p w14:paraId="3EE380A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992" w:type="dxa"/>
          </w:tcPr>
          <w:p w14:paraId="38CC34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D119E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an..20</w:t>
            </w:r>
          </w:p>
        </w:tc>
        <w:tc>
          <w:tcPr>
            <w:tcW w:w="1417" w:type="dxa"/>
          </w:tcPr>
          <w:p w14:paraId="77FB2131"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78353C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p w14:paraId="2D61C3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R0107</w:t>
            </w:r>
          </w:p>
        </w:tc>
      </w:tr>
      <w:tr w:rsidR="002324E9" w:rsidRPr="002324E9" w14:paraId="57E23B42" w14:textId="77777777" w:rsidTr="005834CE">
        <w:tc>
          <w:tcPr>
            <w:tcW w:w="328" w:type="dxa"/>
          </w:tcPr>
          <w:p w14:paraId="308ED44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72729350"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308A570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46388D6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296035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00BB0D2"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6B8B3E4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52496852" w14:textId="77777777" w:rsidTr="005834CE">
        <w:tc>
          <w:tcPr>
            <w:tcW w:w="328" w:type="dxa"/>
          </w:tcPr>
          <w:p w14:paraId="1D0835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3920" w:type="dxa"/>
          </w:tcPr>
          <w:p w14:paraId="5F0510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REFERENCE</w:t>
            </w:r>
          </w:p>
        </w:tc>
        <w:tc>
          <w:tcPr>
            <w:tcW w:w="4111" w:type="dxa"/>
          </w:tcPr>
          <w:p w14:paraId="6046ACD9"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GoodsReference</w:t>
            </w:r>
          </w:p>
        </w:tc>
        <w:tc>
          <w:tcPr>
            <w:tcW w:w="992" w:type="dxa"/>
          </w:tcPr>
          <w:p w14:paraId="1261FC0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40DF09B"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5D44B44"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2C584B31"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A015802" w14:textId="77777777" w:rsidTr="005834CE">
        <w:tc>
          <w:tcPr>
            <w:tcW w:w="328" w:type="dxa"/>
          </w:tcPr>
          <w:p w14:paraId="6534039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177B27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111" w:type="dxa"/>
          </w:tcPr>
          <w:p w14:paraId="6AB1C8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sequenceNumber</w:t>
            </w:r>
          </w:p>
        </w:tc>
        <w:tc>
          <w:tcPr>
            <w:tcW w:w="992" w:type="dxa"/>
          </w:tcPr>
          <w:p w14:paraId="415DDE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932AA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37B8F71E"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4DED0C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692FAA8" w14:textId="77777777" w:rsidTr="005834CE">
        <w:tc>
          <w:tcPr>
            <w:tcW w:w="328" w:type="dxa"/>
          </w:tcPr>
          <w:p w14:paraId="409A0B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70CA92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4111" w:type="dxa"/>
          </w:tcPr>
          <w:p w14:paraId="266004D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declarationGoodsItemNumber</w:t>
            </w:r>
            <w:proofErr w:type="spellEnd"/>
          </w:p>
        </w:tc>
        <w:tc>
          <w:tcPr>
            <w:tcW w:w="992" w:type="dxa"/>
          </w:tcPr>
          <w:p w14:paraId="4CA66A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2745D6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3D405656"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683CFE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06F4C0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G0006</w:t>
            </w:r>
          </w:p>
        </w:tc>
      </w:tr>
      <w:tr w:rsidR="002324E9" w:rsidRPr="002324E9" w14:paraId="708E2BC6" w14:textId="77777777" w:rsidTr="005834CE">
        <w:tc>
          <w:tcPr>
            <w:tcW w:w="328" w:type="dxa"/>
          </w:tcPr>
          <w:p w14:paraId="7FA703B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20" w:type="dxa"/>
          </w:tcPr>
          <w:p w14:paraId="4546EAC9"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4CA9F05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2E772DB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D2106EB"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7132582"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6492D8A5"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FE3D8E6" w14:textId="77777777" w:rsidTr="005834CE">
        <w:tc>
          <w:tcPr>
            <w:tcW w:w="328" w:type="dxa"/>
          </w:tcPr>
          <w:p w14:paraId="193232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20" w:type="dxa"/>
          </w:tcPr>
          <w:p w14:paraId="35B914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---TRANSHIPMENT</w:t>
            </w:r>
          </w:p>
        </w:tc>
        <w:tc>
          <w:tcPr>
            <w:tcW w:w="4111" w:type="dxa"/>
          </w:tcPr>
          <w:p w14:paraId="184C5CF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Transhipment</w:t>
            </w:r>
          </w:p>
        </w:tc>
        <w:tc>
          <w:tcPr>
            <w:tcW w:w="992" w:type="dxa"/>
          </w:tcPr>
          <w:p w14:paraId="4497096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151A669"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46A0819"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52C58DF5"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EBB02A7" w14:textId="77777777" w:rsidTr="005834CE">
        <w:tc>
          <w:tcPr>
            <w:tcW w:w="328" w:type="dxa"/>
          </w:tcPr>
          <w:p w14:paraId="6304FB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5123A3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indicator</w:t>
            </w:r>
          </w:p>
        </w:tc>
        <w:tc>
          <w:tcPr>
            <w:tcW w:w="4111" w:type="dxa"/>
          </w:tcPr>
          <w:p w14:paraId="5F46C57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containerIndicator</w:t>
            </w:r>
            <w:proofErr w:type="spellEnd"/>
          </w:p>
        </w:tc>
        <w:tc>
          <w:tcPr>
            <w:tcW w:w="992" w:type="dxa"/>
          </w:tcPr>
          <w:p w14:paraId="391183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FDF4A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417" w:type="dxa"/>
          </w:tcPr>
          <w:p w14:paraId="6434F4C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2126" w:type="dxa"/>
          </w:tcPr>
          <w:p w14:paraId="5E9E6C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G0029</w:t>
            </w:r>
          </w:p>
        </w:tc>
      </w:tr>
      <w:tr w:rsidR="002324E9" w:rsidRPr="002324E9" w14:paraId="4EDD51F5" w14:textId="77777777" w:rsidTr="005834CE">
        <w:tc>
          <w:tcPr>
            <w:tcW w:w="328" w:type="dxa"/>
          </w:tcPr>
          <w:p w14:paraId="6761C58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2CE334BE"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236B240F"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992" w:type="dxa"/>
          </w:tcPr>
          <w:p w14:paraId="60530E6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D5CF6D6"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22765306" w14:textId="77777777" w:rsidR="00D7626A" w:rsidRPr="002324E9" w:rsidRDefault="00D7626A" w:rsidP="008E1BE6">
            <w:pPr>
              <w:spacing w:before="150" w:after="150"/>
              <w:rPr>
                <w:rFonts w:asciiTheme="minorHAnsi" w:hAnsiTheme="minorHAnsi" w:cstheme="minorHAnsi"/>
                <w:sz w:val="22"/>
                <w:szCs w:val="22"/>
                <w:lang w:val="en-IE"/>
              </w:rPr>
            </w:pPr>
          </w:p>
        </w:tc>
        <w:tc>
          <w:tcPr>
            <w:tcW w:w="2126" w:type="dxa"/>
          </w:tcPr>
          <w:p w14:paraId="305BDA95"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57DFED17" w14:textId="77777777" w:rsidTr="005834CE">
        <w:tc>
          <w:tcPr>
            <w:tcW w:w="328" w:type="dxa"/>
          </w:tcPr>
          <w:p w14:paraId="1B9DF6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3920" w:type="dxa"/>
          </w:tcPr>
          <w:p w14:paraId="1617A5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MEANS</w:t>
            </w:r>
          </w:p>
        </w:tc>
        <w:tc>
          <w:tcPr>
            <w:tcW w:w="4111" w:type="dxa"/>
          </w:tcPr>
          <w:p w14:paraId="24234587" w14:textId="77777777" w:rsidR="00D7626A" w:rsidRPr="002324E9" w:rsidRDefault="00D7626A" w:rsidP="008E1BE6">
            <w:pPr>
              <w:wordWrap w:val="0"/>
              <w:spacing w:before="150" w:after="150"/>
              <w:rPr>
                <w:rFonts w:asciiTheme="minorHAnsi" w:hAnsiTheme="minorHAnsi" w:cstheme="minorHAnsi"/>
                <w:b/>
                <w:sz w:val="22"/>
                <w:szCs w:val="22"/>
                <w:lang w:val="en-IE"/>
              </w:rPr>
            </w:pPr>
            <w:proofErr w:type="spellStart"/>
            <w:r w:rsidRPr="002324E9">
              <w:rPr>
                <w:rFonts w:asciiTheme="minorHAnsi" w:hAnsiTheme="minorHAnsi" w:cstheme="minorHAnsi"/>
                <w:b/>
                <w:sz w:val="22"/>
                <w:szCs w:val="22"/>
                <w:lang w:val="en-IE"/>
              </w:rPr>
              <w:t>TransportMeans</w:t>
            </w:r>
            <w:proofErr w:type="spellEnd"/>
          </w:p>
        </w:tc>
        <w:tc>
          <w:tcPr>
            <w:tcW w:w="992" w:type="dxa"/>
          </w:tcPr>
          <w:p w14:paraId="782F1E2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2A50E18"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11A8AA8" w14:textId="77777777" w:rsidR="00D7626A" w:rsidRPr="002324E9" w:rsidRDefault="00D7626A" w:rsidP="008E1BE6">
            <w:pPr>
              <w:spacing w:before="150" w:after="150"/>
              <w:rPr>
                <w:rFonts w:asciiTheme="minorHAnsi" w:hAnsiTheme="minorHAnsi" w:cstheme="minorHAnsi"/>
                <w:sz w:val="22"/>
                <w:szCs w:val="22"/>
                <w:lang w:val="en-IE"/>
              </w:rPr>
            </w:pPr>
          </w:p>
        </w:tc>
        <w:tc>
          <w:tcPr>
            <w:tcW w:w="2126" w:type="dxa"/>
          </w:tcPr>
          <w:p w14:paraId="02462401"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0B7A5DA8" w14:textId="77777777" w:rsidTr="005834CE">
        <w:tc>
          <w:tcPr>
            <w:tcW w:w="328" w:type="dxa"/>
          </w:tcPr>
          <w:p w14:paraId="449764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7EE6F9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4111" w:type="dxa"/>
          </w:tcPr>
          <w:p w14:paraId="7E092F1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typeOfIdentification</w:t>
            </w:r>
            <w:proofErr w:type="spellEnd"/>
          </w:p>
        </w:tc>
        <w:tc>
          <w:tcPr>
            <w:tcW w:w="992" w:type="dxa"/>
          </w:tcPr>
          <w:p w14:paraId="415F8F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9FF7A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417" w:type="dxa"/>
          </w:tcPr>
          <w:p w14:paraId="28FF00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CL750</w:t>
            </w:r>
          </w:p>
        </w:tc>
        <w:tc>
          <w:tcPr>
            <w:tcW w:w="2126" w:type="dxa"/>
          </w:tcPr>
          <w:p w14:paraId="59CC3E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tc>
      </w:tr>
      <w:tr w:rsidR="002324E9" w:rsidRPr="002324E9" w14:paraId="57CD8BCE" w14:textId="77777777" w:rsidTr="005834CE">
        <w:tc>
          <w:tcPr>
            <w:tcW w:w="328" w:type="dxa"/>
          </w:tcPr>
          <w:p w14:paraId="70679B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51C809F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111" w:type="dxa"/>
          </w:tcPr>
          <w:p w14:paraId="0232AE4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identificationNumber</w:t>
            </w:r>
          </w:p>
        </w:tc>
        <w:tc>
          <w:tcPr>
            <w:tcW w:w="992" w:type="dxa"/>
          </w:tcPr>
          <w:p w14:paraId="6D54D5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A8C85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2BDED4C3" w14:textId="77777777" w:rsidR="00D7626A" w:rsidRPr="002324E9" w:rsidRDefault="00D7626A" w:rsidP="008E1BE6">
            <w:pPr>
              <w:spacing w:before="150" w:after="150"/>
              <w:rPr>
                <w:rFonts w:asciiTheme="minorHAnsi" w:hAnsiTheme="minorHAnsi" w:cstheme="minorHAnsi"/>
                <w:sz w:val="22"/>
                <w:szCs w:val="22"/>
                <w:lang w:val="en-IE"/>
              </w:rPr>
            </w:pPr>
          </w:p>
        </w:tc>
        <w:tc>
          <w:tcPr>
            <w:tcW w:w="2126" w:type="dxa"/>
          </w:tcPr>
          <w:p w14:paraId="1E9511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tc>
      </w:tr>
      <w:tr w:rsidR="002324E9" w:rsidRPr="002324E9" w14:paraId="321D9AD6" w14:textId="77777777" w:rsidTr="005834CE">
        <w:tc>
          <w:tcPr>
            <w:tcW w:w="328" w:type="dxa"/>
          </w:tcPr>
          <w:p w14:paraId="037947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5EA6FF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4111" w:type="dxa"/>
          </w:tcPr>
          <w:p w14:paraId="4791C8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992" w:type="dxa"/>
          </w:tcPr>
          <w:p w14:paraId="3EBDB3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E9DD4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57F11F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2126" w:type="dxa"/>
          </w:tcPr>
          <w:p w14:paraId="5864E7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tc>
      </w:tr>
    </w:tbl>
    <w:p w14:paraId="5472B147" w14:textId="77777777" w:rsidR="00D7626A" w:rsidRPr="002324E9" w:rsidRDefault="00D7626A" w:rsidP="00D7626A">
      <w:pPr>
        <w:rPr>
          <w:rFonts w:asciiTheme="minorHAnsi" w:hAnsiTheme="minorHAnsi" w:cstheme="minorHAnsi"/>
          <w:sz w:val="22"/>
          <w:szCs w:val="22"/>
          <w:lang w:val="en-IE"/>
        </w:rPr>
      </w:pPr>
    </w:p>
    <w:p w14:paraId="4F07E1DC" w14:textId="77777777" w:rsidR="00D7626A" w:rsidRPr="002324E9" w:rsidRDefault="00D7626A" w:rsidP="002324E9">
      <w:pPr>
        <w:pStyle w:val="Heading2"/>
      </w:pPr>
      <w:bookmarkStart w:id="83" w:name="_Toc110945038"/>
      <w:bookmarkStart w:id="84" w:name="_Toc184139742"/>
      <w:r w:rsidRPr="002324E9">
        <w:t>IE009: INVALIDATION DECISION</w:t>
      </w:r>
      <w:bookmarkEnd w:id="83"/>
      <w:bookmarkEnd w:id="84"/>
    </w:p>
    <w:p w14:paraId="05AE7A2E" w14:textId="77777777" w:rsidR="00D7626A" w:rsidRPr="002324E9" w:rsidRDefault="00D7626A" w:rsidP="009A75D4">
      <w:pPr>
        <w:keepNext/>
        <w:spacing w:before="120"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Summary</w:t>
      </w:r>
    </w:p>
    <w:tbl>
      <w:tblPr>
        <w:tblStyle w:val="MESSAGEDEFS"/>
        <w:tblW w:w="0" w:type="auto"/>
        <w:tblInd w:w="81" w:type="dxa"/>
        <w:tblLayout w:type="fixed"/>
        <w:tblLook w:val="04A0" w:firstRow="1" w:lastRow="0" w:firstColumn="1" w:lastColumn="0" w:noHBand="0" w:noVBand="1"/>
      </w:tblPr>
      <w:tblGrid>
        <w:gridCol w:w="332"/>
        <w:gridCol w:w="6240"/>
        <w:gridCol w:w="4107"/>
        <w:gridCol w:w="874"/>
        <w:gridCol w:w="977"/>
        <w:gridCol w:w="1501"/>
      </w:tblGrid>
      <w:tr w:rsidR="002324E9" w:rsidRPr="002324E9" w14:paraId="0CF0D176" w14:textId="77777777" w:rsidTr="005834CE">
        <w:trPr>
          <w:cnfStyle w:val="100000000000" w:firstRow="1" w:lastRow="0" w:firstColumn="0" w:lastColumn="0" w:oddVBand="0" w:evenVBand="0" w:oddHBand="0" w:evenHBand="0" w:firstRowFirstColumn="0" w:firstRowLastColumn="0" w:lastRowFirstColumn="0" w:lastRowLastColumn="0"/>
        </w:trPr>
        <w:tc>
          <w:tcPr>
            <w:tcW w:w="332" w:type="dxa"/>
            <w:shd w:val="clear" w:color="auto" w:fill="4F81BD" w:themeFill="accent1"/>
            <w:hideMark/>
          </w:tcPr>
          <w:p w14:paraId="1191DFB3"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6240" w:type="dxa"/>
            <w:shd w:val="clear" w:color="auto" w:fill="4F81BD" w:themeFill="accent1"/>
            <w:hideMark/>
          </w:tcPr>
          <w:p w14:paraId="243F9738"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107" w:type="dxa"/>
            <w:shd w:val="clear" w:color="auto" w:fill="4F81BD" w:themeFill="accent1"/>
            <w:hideMark/>
          </w:tcPr>
          <w:p w14:paraId="3698F3DF"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softHyphen/>
              <w:t>XML TAG</w:t>
            </w:r>
          </w:p>
        </w:tc>
        <w:tc>
          <w:tcPr>
            <w:tcW w:w="874" w:type="dxa"/>
            <w:shd w:val="clear" w:color="auto" w:fill="4F81BD" w:themeFill="accent1"/>
            <w:hideMark/>
          </w:tcPr>
          <w:p w14:paraId="24D07227"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REP</w:t>
            </w:r>
          </w:p>
        </w:tc>
        <w:tc>
          <w:tcPr>
            <w:tcW w:w="977" w:type="dxa"/>
            <w:shd w:val="clear" w:color="auto" w:fill="4F81BD" w:themeFill="accent1"/>
          </w:tcPr>
          <w:p w14:paraId="6BB80839"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501" w:type="dxa"/>
            <w:shd w:val="clear" w:color="auto" w:fill="4F81BD" w:themeFill="accent1"/>
            <w:hideMark/>
          </w:tcPr>
          <w:p w14:paraId="0E206C8B"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D7626A" w:rsidRPr="002324E9" w14:paraId="5AAFAE10" w14:textId="77777777" w:rsidTr="005834CE">
        <w:tc>
          <w:tcPr>
            <w:tcW w:w="332" w:type="dxa"/>
          </w:tcPr>
          <w:p w14:paraId="0DA061D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240" w:type="dxa"/>
          </w:tcPr>
          <w:p w14:paraId="5CD6B4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107" w:type="dxa"/>
          </w:tcPr>
          <w:p w14:paraId="33DEFBF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74" w:type="dxa"/>
          </w:tcPr>
          <w:p w14:paraId="0C74EA6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7C5149A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01" w:type="dxa"/>
          </w:tcPr>
          <w:p w14:paraId="5584975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67B8B10" w14:textId="77777777" w:rsidTr="005834CE">
        <w:tc>
          <w:tcPr>
            <w:tcW w:w="332" w:type="dxa"/>
          </w:tcPr>
          <w:p w14:paraId="20B58F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240" w:type="dxa"/>
          </w:tcPr>
          <w:p w14:paraId="704F0C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107" w:type="dxa"/>
          </w:tcPr>
          <w:p w14:paraId="23A7EC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74" w:type="dxa"/>
          </w:tcPr>
          <w:p w14:paraId="7C2015F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75F78B1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01" w:type="dxa"/>
          </w:tcPr>
          <w:p w14:paraId="349F834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B0FADE0" w14:textId="77777777" w:rsidTr="005834CE">
        <w:tc>
          <w:tcPr>
            <w:tcW w:w="332" w:type="dxa"/>
          </w:tcPr>
          <w:p w14:paraId="2C92C9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240" w:type="dxa"/>
          </w:tcPr>
          <w:p w14:paraId="165AEA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-INVALIDATION</w:t>
            </w:r>
          </w:p>
        </w:tc>
        <w:tc>
          <w:tcPr>
            <w:tcW w:w="4107" w:type="dxa"/>
          </w:tcPr>
          <w:p w14:paraId="38EEFE7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Invalidation</w:t>
            </w:r>
          </w:p>
        </w:tc>
        <w:tc>
          <w:tcPr>
            <w:tcW w:w="874" w:type="dxa"/>
          </w:tcPr>
          <w:p w14:paraId="43A5BB7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48162EC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01" w:type="dxa"/>
          </w:tcPr>
          <w:p w14:paraId="160C907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422D063" w14:textId="77777777" w:rsidTr="005834CE">
        <w:tc>
          <w:tcPr>
            <w:tcW w:w="332" w:type="dxa"/>
          </w:tcPr>
          <w:p w14:paraId="238E59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240" w:type="dxa"/>
          </w:tcPr>
          <w:p w14:paraId="270C1F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107" w:type="dxa"/>
          </w:tcPr>
          <w:p w14:paraId="170E0F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874" w:type="dxa"/>
          </w:tcPr>
          <w:p w14:paraId="1183EC2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0D075D9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01" w:type="dxa"/>
          </w:tcPr>
          <w:p w14:paraId="6E9E90B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ACAAFB7" w14:textId="77777777" w:rsidTr="005834CE">
        <w:tc>
          <w:tcPr>
            <w:tcW w:w="332" w:type="dxa"/>
          </w:tcPr>
          <w:p w14:paraId="56A155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240" w:type="dxa"/>
          </w:tcPr>
          <w:p w14:paraId="06556E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 OF THE TRANSIT PROCEDURE</w:t>
            </w:r>
          </w:p>
        </w:tc>
        <w:tc>
          <w:tcPr>
            <w:tcW w:w="4107" w:type="dxa"/>
          </w:tcPr>
          <w:p w14:paraId="1673DC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74" w:type="dxa"/>
          </w:tcPr>
          <w:p w14:paraId="75D0A50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6057922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01" w:type="dxa"/>
          </w:tcPr>
          <w:p w14:paraId="1A8E93D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7A8A851" w14:textId="77777777" w:rsidTr="005834CE">
        <w:tc>
          <w:tcPr>
            <w:tcW w:w="332" w:type="dxa"/>
          </w:tcPr>
          <w:p w14:paraId="7CC3EF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240" w:type="dxa"/>
          </w:tcPr>
          <w:p w14:paraId="03B68B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107" w:type="dxa"/>
          </w:tcPr>
          <w:p w14:paraId="0D008C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74" w:type="dxa"/>
          </w:tcPr>
          <w:p w14:paraId="691AAEC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3FAF6BB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01" w:type="dxa"/>
          </w:tcPr>
          <w:p w14:paraId="47C550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3C86FA6D" w14:textId="77777777" w:rsidTr="005834CE">
        <w:tc>
          <w:tcPr>
            <w:tcW w:w="332" w:type="dxa"/>
          </w:tcPr>
          <w:p w14:paraId="1C4E35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240" w:type="dxa"/>
          </w:tcPr>
          <w:p w14:paraId="7F765F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107" w:type="dxa"/>
          </w:tcPr>
          <w:p w14:paraId="7B3856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74" w:type="dxa"/>
          </w:tcPr>
          <w:p w14:paraId="3B53C9A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186CB58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01" w:type="dxa"/>
          </w:tcPr>
          <w:p w14:paraId="1D7C16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bl>
    <w:p w14:paraId="7B216429" w14:textId="77777777" w:rsidR="00D7626A" w:rsidRPr="002324E9" w:rsidRDefault="00D7626A" w:rsidP="009A75D4">
      <w:pPr>
        <w:keepNext/>
        <w:tabs>
          <w:tab w:val="left" w:pos="1298"/>
        </w:tabs>
        <w:spacing w:before="120" w:line="360" w:lineRule="auto"/>
        <w:rPr>
          <w:rFonts w:asciiTheme="minorHAnsi" w:hAnsiTheme="minorHAnsi" w:cstheme="minorHAnsi"/>
          <w:lang w:val="en-IE"/>
        </w:rPr>
      </w:pPr>
      <w:r w:rsidRPr="002324E9">
        <w:rPr>
          <w:rFonts w:asciiTheme="minorHAnsi" w:hAnsiTheme="minorHAnsi" w:cstheme="minorHAnsi"/>
          <w:b/>
          <w:lang w:val="en-IE"/>
        </w:rPr>
        <w:t>Details</w:t>
      </w:r>
    </w:p>
    <w:tbl>
      <w:tblPr>
        <w:tblStyle w:val="MESSAGEDEFS"/>
        <w:tblW w:w="0" w:type="auto"/>
        <w:tblLayout w:type="fixed"/>
        <w:tblLook w:val="04A0" w:firstRow="1" w:lastRow="0" w:firstColumn="1" w:lastColumn="0" w:noHBand="0" w:noVBand="1"/>
      </w:tblPr>
      <w:tblGrid>
        <w:gridCol w:w="328"/>
        <w:gridCol w:w="4487"/>
        <w:gridCol w:w="4536"/>
        <w:gridCol w:w="850"/>
        <w:gridCol w:w="1276"/>
        <w:gridCol w:w="1134"/>
        <w:gridCol w:w="1501"/>
      </w:tblGrid>
      <w:tr w:rsidR="005834CE" w:rsidRPr="002324E9" w14:paraId="482FD57A" w14:textId="77777777" w:rsidTr="005834CE">
        <w:trPr>
          <w:cnfStyle w:val="100000000000" w:firstRow="1" w:lastRow="0" w:firstColumn="0" w:lastColumn="0" w:oddVBand="0" w:evenVBand="0" w:oddHBand="0" w:evenHBand="0" w:firstRowFirstColumn="0" w:firstRowLastColumn="0" w:lastRowFirstColumn="0" w:lastRowLastColumn="0"/>
        </w:trPr>
        <w:tc>
          <w:tcPr>
            <w:tcW w:w="328" w:type="dxa"/>
            <w:shd w:val="clear" w:color="auto" w:fill="4F81BD" w:themeFill="accent1"/>
            <w:hideMark/>
          </w:tcPr>
          <w:p w14:paraId="4B0C6AA3"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4487" w:type="dxa"/>
            <w:shd w:val="clear" w:color="auto" w:fill="4F81BD" w:themeFill="accent1"/>
            <w:hideMark/>
          </w:tcPr>
          <w:p w14:paraId="3663BEDD"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536" w:type="dxa"/>
            <w:shd w:val="clear" w:color="auto" w:fill="4F81BD" w:themeFill="accent1"/>
            <w:hideMark/>
          </w:tcPr>
          <w:p w14:paraId="2B9E0159"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XML TAG</w:t>
            </w:r>
          </w:p>
        </w:tc>
        <w:tc>
          <w:tcPr>
            <w:tcW w:w="850" w:type="dxa"/>
            <w:shd w:val="clear" w:color="auto" w:fill="4F81BD" w:themeFill="accent1"/>
            <w:hideMark/>
          </w:tcPr>
          <w:p w14:paraId="67A67DBC"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276" w:type="dxa"/>
            <w:shd w:val="clear" w:color="auto" w:fill="4F81BD" w:themeFill="accent1"/>
            <w:hideMark/>
          </w:tcPr>
          <w:p w14:paraId="79327D4B"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TYPE</w:t>
            </w:r>
          </w:p>
        </w:tc>
        <w:tc>
          <w:tcPr>
            <w:tcW w:w="1134" w:type="dxa"/>
            <w:shd w:val="clear" w:color="auto" w:fill="4F81BD" w:themeFill="accent1"/>
            <w:hideMark/>
          </w:tcPr>
          <w:p w14:paraId="20FDAAF2"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CODE LIST</w:t>
            </w:r>
          </w:p>
        </w:tc>
        <w:tc>
          <w:tcPr>
            <w:tcW w:w="1501" w:type="dxa"/>
            <w:shd w:val="clear" w:color="auto" w:fill="4F81BD" w:themeFill="accent1"/>
            <w:hideMark/>
          </w:tcPr>
          <w:p w14:paraId="3E93D3C4"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2324E9" w:rsidRPr="002324E9" w14:paraId="4BEA35BA" w14:textId="77777777" w:rsidTr="005834CE">
        <w:tc>
          <w:tcPr>
            <w:tcW w:w="328" w:type="dxa"/>
          </w:tcPr>
          <w:p w14:paraId="6E1D89E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487" w:type="dxa"/>
          </w:tcPr>
          <w:p w14:paraId="7E4041E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536" w:type="dxa"/>
          </w:tcPr>
          <w:p w14:paraId="022E073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3AD805B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0C60794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6C18846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01" w:type="dxa"/>
          </w:tcPr>
          <w:p w14:paraId="039D7DA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4F39B734" w14:textId="77777777" w:rsidTr="005834CE">
        <w:tc>
          <w:tcPr>
            <w:tcW w:w="328" w:type="dxa"/>
          </w:tcPr>
          <w:p w14:paraId="731BF40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487" w:type="dxa"/>
          </w:tcPr>
          <w:p w14:paraId="126E0A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536" w:type="dxa"/>
          </w:tcPr>
          <w:p w14:paraId="22A185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0" w:type="dxa"/>
          </w:tcPr>
          <w:p w14:paraId="299266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706AE4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134" w:type="dxa"/>
          </w:tcPr>
          <w:p w14:paraId="4FDDFD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01" w:type="dxa"/>
          </w:tcPr>
          <w:p w14:paraId="124DD6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8A16C2C" w14:textId="77777777" w:rsidTr="005834CE">
        <w:tc>
          <w:tcPr>
            <w:tcW w:w="328" w:type="dxa"/>
          </w:tcPr>
          <w:p w14:paraId="74361F9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487" w:type="dxa"/>
          </w:tcPr>
          <w:p w14:paraId="5B665A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536" w:type="dxa"/>
          </w:tcPr>
          <w:p w14:paraId="00B8B1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0" w:type="dxa"/>
          </w:tcPr>
          <w:p w14:paraId="488E51D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16E6C4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134" w:type="dxa"/>
          </w:tcPr>
          <w:p w14:paraId="2E122E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01" w:type="dxa"/>
          </w:tcPr>
          <w:p w14:paraId="0A995D6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D261D53" w14:textId="77777777" w:rsidTr="005834CE">
        <w:tc>
          <w:tcPr>
            <w:tcW w:w="328" w:type="dxa"/>
          </w:tcPr>
          <w:p w14:paraId="23BFA47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487" w:type="dxa"/>
          </w:tcPr>
          <w:p w14:paraId="0A14F9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536" w:type="dxa"/>
          </w:tcPr>
          <w:p w14:paraId="61B41A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0" w:type="dxa"/>
          </w:tcPr>
          <w:p w14:paraId="555E4F6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1E17F3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134" w:type="dxa"/>
          </w:tcPr>
          <w:p w14:paraId="17F22A0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01" w:type="dxa"/>
          </w:tcPr>
          <w:p w14:paraId="40439E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21C15690" w14:textId="77777777" w:rsidTr="005834CE">
        <w:tc>
          <w:tcPr>
            <w:tcW w:w="328" w:type="dxa"/>
          </w:tcPr>
          <w:p w14:paraId="3A3FE96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487" w:type="dxa"/>
          </w:tcPr>
          <w:p w14:paraId="40E9A5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536" w:type="dxa"/>
          </w:tcPr>
          <w:p w14:paraId="5E7C29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0" w:type="dxa"/>
          </w:tcPr>
          <w:p w14:paraId="5C4B4AF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4F87ED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134" w:type="dxa"/>
          </w:tcPr>
          <w:p w14:paraId="2CBAA5E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01" w:type="dxa"/>
          </w:tcPr>
          <w:p w14:paraId="0F7BF7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42404D1" w14:textId="77777777" w:rsidTr="005834CE">
        <w:tc>
          <w:tcPr>
            <w:tcW w:w="328" w:type="dxa"/>
          </w:tcPr>
          <w:p w14:paraId="1122859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487" w:type="dxa"/>
          </w:tcPr>
          <w:p w14:paraId="746AC8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536" w:type="dxa"/>
          </w:tcPr>
          <w:p w14:paraId="3F987CC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0" w:type="dxa"/>
          </w:tcPr>
          <w:p w14:paraId="57F8B81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7BBB08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134" w:type="dxa"/>
          </w:tcPr>
          <w:p w14:paraId="513834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01" w:type="dxa"/>
          </w:tcPr>
          <w:p w14:paraId="743298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54DE6F3" w14:textId="77777777" w:rsidTr="005834CE">
        <w:tc>
          <w:tcPr>
            <w:tcW w:w="328" w:type="dxa"/>
          </w:tcPr>
          <w:p w14:paraId="04D996C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487" w:type="dxa"/>
          </w:tcPr>
          <w:p w14:paraId="2A7A03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536" w:type="dxa"/>
          </w:tcPr>
          <w:p w14:paraId="25E10E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0" w:type="dxa"/>
          </w:tcPr>
          <w:p w14:paraId="4604E21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4462A5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134" w:type="dxa"/>
          </w:tcPr>
          <w:p w14:paraId="177170B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01" w:type="dxa"/>
          </w:tcPr>
          <w:p w14:paraId="75FCCF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7EBEB5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2D301348" w14:textId="77777777" w:rsidTr="005834CE">
        <w:tc>
          <w:tcPr>
            <w:tcW w:w="328" w:type="dxa"/>
          </w:tcPr>
          <w:p w14:paraId="48A1DE6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487" w:type="dxa"/>
          </w:tcPr>
          <w:p w14:paraId="04DE057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536" w:type="dxa"/>
          </w:tcPr>
          <w:p w14:paraId="5483625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0" w:type="dxa"/>
          </w:tcPr>
          <w:p w14:paraId="4F61915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6D1133E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480136C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01" w:type="dxa"/>
          </w:tcPr>
          <w:p w14:paraId="71A0497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C112553" w14:textId="77777777" w:rsidTr="005834CE">
        <w:tc>
          <w:tcPr>
            <w:tcW w:w="328" w:type="dxa"/>
          </w:tcPr>
          <w:p w14:paraId="2860871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487" w:type="dxa"/>
          </w:tcPr>
          <w:p w14:paraId="1A2BB10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-TRANSIT OPERATION</w:t>
            </w:r>
          </w:p>
        </w:tc>
        <w:tc>
          <w:tcPr>
            <w:tcW w:w="4536" w:type="dxa"/>
          </w:tcPr>
          <w:p w14:paraId="19336FC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TransitOperation</w:t>
            </w:r>
          </w:p>
        </w:tc>
        <w:tc>
          <w:tcPr>
            <w:tcW w:w="850" w:type="dxa"/>
          </w:tcPr>
          <w:p w14:paraId="6553E00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5DC6A2B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285C4FF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01" w:type="dxa"/>
          </w:tcPr>
          <w:p w14:paraId="7873C31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4D0653C2" w14:textId="77777777" w:rsidTr="005834CE">
        <w:tc>
          <w:tcPr>
            <w:tcW w:w="328" w:type="dxa"/>
          </w:tcPr>
          <w:p w14:paraId="08D1A9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487" w:type="dxa"/>
          </w:tcPr>
          <w:p w14:paraId="6E5912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4536" w:type="dxa"/>
          </w:tcPr>
          <w:p w14:paraId="6A2646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850" w:type="dxa"/>
          </w:tcPr>
          <w:p w14:paraId="595C62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48467E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an..22</w:t>
            </w:r>
          </w:p>
        </w:tc>
        <w:tc>
          <w:tcPr>
            <w:tcW w:w="1134" w:type="dxa"/>
          </w:tcPr>
          <w:p w14:paraId="537D561F"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0A5DD6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C0467</w:t>
            </w:r>
          </w:p>
        </w:tc>
      </w:tr>
      <w:tr w:rsidR="002324E9" w:rsidRPr="002324E9" w14:paraId="7AD1C99B" w14:textId="77777777" w:rsidTr="005834CE">
        <w:tc>
          <w:tcPr>
            <w:tcW w:w="328" w:type="dxa"/>
          </w:tcPr>
          <w:p w14:paraId="06C818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487" w:type="dxa"/>
          </w:tcPr>
          <w:p w14:paraId="456BB2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536" w:type="dxa"/>
          </w:tcPr>
          <w:p w14:paraId="4FB1B6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850" w:type="dxa"/>
          </w:tcPr>
          <w:p w14:paraId="6FB2C2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37EF14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an18</w:t>
            </w:r>
          </w:p>
        </w:tc>
        <w:tc>
          <w:tcPr>
            <w:tcW w:w="1134" w:type="dxa"/>
          </w:tcPr>
          <w:p w14:paraId="69FC6729"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501" w:type="dxa"/>
          </w:tcPr>
          <w:p w14:paraId="130E86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C0467</w:t>
            </w:r>
          </w:p>
          <w:p w14:paraId="2F48117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tc>
      </w:tr>
      <w:tr w:rsidR="002324E9" w:rsidRPr="002324E9" w14:paraId="66E202E2" w14:textId="77777777" w:rsidTr="005834CE">
        <w:tc>
          <w:tcPr>
            <w:tcW w:w="328" w:type="dxa"/>
          </w:tcPr>
          <w:p w14:paraId="5D3029E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487" w:type="dxa"/>
          </w:tcPr>
          <w:p w14:paraId="1BC57B96" w14:textId="77777777" w:rsidR="00D7626A" w:rsidRPr="002324E9" w:rsidRDefault="00D7626A" w:rsidP="008E1BE6">
            <w:pPr>
              <w:spacing w:before="150" w:after="150"/>
              <w:rPr>
                <w:rFonts w:asciiTheme="minorHAnsi" w:hAnsiTheme="minorHAnsi" w:cstheme="minorHAnsi"/>
                <w:sz w:val="22"/>
                <w:szCs w:val="22"/>
                <w:lang w:val="en-IE"/>
              </w:rPr>
            </w:pPr>
          </w:p>
        </w:tc>
        <w:tc>
          <w:tcPr>
            <w:tcW w:w="4536" w:type="dxa"/>
          </w:tcPr>
          <w:p w14:paraId="0222E1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0F2200A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67FE395"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134A9E9A"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30B33AC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80BCF08" w14:textId="77777777" w:rsidTr="005834CE">
        <w:tc>
          <w:tcPr>
            <w:tcW w:w="328" w:type="dxa"/>
          </w:tcPr>
          <w:p w14:paraId="079593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487" w:type="dxa"/>
          </w:tcPr>
          <w:p w14:paraId="103D42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w:t>
            </w:r>
            <w:r w:rsidRPr="002324E9">
              <w:rPr>
                <w:rFonts w:asciiTheme="minorHAnsi" w:hAnsiTheme="minorHAnsi" w:cstheme="minorHAnsi"/>
                <w:b/>
                <w:sz w:val="22"/>
                <w:szCs w:val="22"/>
                <w:lang w:val="en-IE"/>
              </w:rPr>
              <w:t>INVALIDATION</w:t>
            </w:r>
          </w:p>
        </w:tc>
        <w:tc>
          <w:tcPr>
            <w:tcW w:w="4536" w:type="dxa"/>
          </w:tcPr>
          <w:p w14:paraId="193897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Invalidation</w:t>
            </w:r>
          </w:p>
        </w:tc>
        <w:tc>
          <w:tcPr>
            <w:tcW w:w="850" w:type="dxa"/>
          </w:tcPr>
          <w:p w14:paraId="2B1AD75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FC3D349"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568D7794"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0C313D5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0E66FB" w14:textId="77777777" w:rsidTr="005834CE">
        <w:tc>
          <w:tcPr>
            <w:tcW w:w="328" w:type="dxa"/>
          </w:tcPr>
          <w:p w14:paraId="581253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487" w:type="dxa"/>
          </w:tcPr>
          <w:p w14:paraId="520FB2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--Request date and time</w:t>
            </w:r>
          </w:p>
        </w:tc>
        <w:tc>
          <w:tcPr>
            <w:tcW w:w="4536" w:type="dxa"/>
          </w:tcPr>
          <w:p w14:paraId="3F3D286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requestDateAndTime</w:t>
            </w:r>
            <w:proofErr w:type="spellEnd"/>
          </w:p>
        </w:tc>
        <w:tc>
          <w:tcPr>
            <w:tcW w:w="850" w:type="dxa"/>
          </w:tcPr>
          <w:p w14:paraId="284427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599AEE9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134" w:type="dxa"/>
          </w:tcPr>
          <w:p w14:paraId="27BF3081"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6CB49A0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C0129 </w:t>
            </w:r>
          </w:p>
          <w:p w14:paraId="6786F9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3D2D932" w14:textId="77777777" w:rsidTr="005834CE">
        <w:tc>
          <w:tcPr>
            <w:tcW w:w="328" w:type="dxa"/>
          </w:tcPr>
          <w:p w14:paraId="039188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487" w:type="dxa"/>
          </w:tcPr>
          <w:p w14:paraId="013022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--Decision date and time</w:t>
            </w:r>
          </w:p>
        </w:tc>
        <w:tc>
          <w:tcPr>
            <w:tcW w:w="4536" w:type="dxa"/>
          </w:tcPr>
          <w:p w14:paraId="2EB2DD7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decisionDateAndTime</w:t>
            </w:r>
            <w:proofErr w:type="spellEnd"/>
          </w:p>
        </w:tc>
        <w:tc>
          <w:tcPr>
            <w:tcW w:w="850" w:type="dxa"/>
          </w:tcPr>
          <w:p w14:paraId="1EE63E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01EEE8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134" w:type="dxa"/>
          </w:tcPr>
          <w:p w14:paraId="4558084F"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5D43AB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C0870 </w:t>
            </w:r>
          </w:p>
          <w:p w14:paraId="080FDE6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72C8290" w14:textId="77777777" w:rsidTr="005834CE">
        <w:tc>
          <w:tcPr>
            <w:tcW w:w="328" w:type="dxa"/>
          </w:tcPr>
          <w:p w14:paraId="2AE348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487" w:type="dxa"/>
          </w:tcPr>
          <w:p w14:paraId="6C6421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--Decision</w:t>
            </w:r>
          </w:p>
        </w:tc>
        <w:tc>
          <w:tcPr>
            <w:tcW w:w="4536" w:type="dxa"/>
          </w:tcPr>
          <w:p w14:paraId="5863D7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decision</w:t>
            </w:r>
          </w:p>
        </w:tc>
        <w:tc>
          <w:tcPr>
            <w:tcW w:w="850" w:type="dxa"/>
          </w:tcPr>
          <w:p w14:paraId="094C2F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4ABFEB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134" w:type="dxa"/>
          </w:tcPr>
          <w:p w14:paraId="3FADF2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501" w:type="dxa"/>
          </w:tcPr>
          <w:p w14:paraId="0F38C66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C0128</w:t>
            </w:r>
          </w:p>
          <w:p w14:paraId="101F989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R0102</w:t>
            </w:r>
          </w:p>
        </w:tc>
      </w:tr>
      <w:tr w:rsidR="002324E9" w:rsidRPr="002324E9" w14:paraId="164D4ECC" w14:textId="77777777" w:rsidTr="005834CE">
        <w:tc>
          <w:tcPr>
            <w:tcW w:w="328" w:type="dxa"/>
          </w:tcPr>
          <w:p w14:paraId="719995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487" w:type="dxa"/>
          </w:tcPr>
          <w:p w14:paraId="2C00526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--Initiated by customs</w:t>
            </w:r>
          </w:p>
        </w:tc>
        <w:tc>
          <w:tcPr>
            <w:tcW w:w="4536" w:type="dxa"/>
          </w:tcPr>
          <w:p w14:paraId="2367223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initiatedByCustoms</w:t>
            </w:r>
            <w:proofErr w:type="spellEnd"/>
          </w:p>
        </w:tc>
        <w:tc>
          <w:tcPr>
            <w:tcW w:w="850" w:type="dxa"/>
          </w:tcPr>
          <w:p w14:paraId="4697C9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8071A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134" w:type="dxa"/>
          </w:tcPr>
          <w:p w14:paraId="538A09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501" w:type="dxa"/>
          </w:tcPr>
          <w:p w14:paraId="718BABD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G0101</w:t>
            </w:r>
          </w:p>
        </w:tc>
      </w:tr>
      <w:tr w:rsidR="002324E9" w:rsidRPr="002324E9" w14:paraId="35E79D2F" w14:textId="77777777" w:rsidTr="005834CE">
        <w:tc>
          <w:tcPr>
            <w:tcW w:w="328" w:type="dxa"/>
          </w:tcPr>
          <w:p w14:paraId="2ED4B8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487" w:type="dxa"/>
          </w:tcPr>
          <w:p w14:paraId="31B169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--Justification</w:t>
            </w:r>
          </w:p>
        </w:tc>
        <w:tc>
          <w:tcPr>
            <w:tcW w:w="4536" w:type="dxa"/>
          </w:tcPr>
          <w:p w14:paraId="7E2949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justification</w:t>
            </w:r>
          </w:p>
        </w:tc>
        <w:tc>
          <w:tcPr>
            <w:tcW w:w="850" w:type="dxa"/>
          </w:tcPr>
          <w:p w14:paraId="10FBC3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2583BB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134" w:type="dxa"/>
          </w:tcPr>
          <w:p w14:paraId="49CA82F2"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790E55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C0137</w:t>
            </w:r>
          </w:p>
        </w:tc>
      </w:tr>
      <w:tr w:rsidR="002324E9" w:rsidRPr="002324E9" w14:paraId="1BCCD9E7" w14:textId="77777777" w:rsidTr="005834CE">
        <w:tc>
          <w:tcPr>
            <w:tcW w:w="328" w:type="dxa"/>
          </w:tcPr>
          <w:p w14:paraId="1185E0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487" w:type="dxa"/>
          </w:tcPr>
          <w:p w14:paraId="57F41379" w14:textId="77777777" w:rsidR="00D7626A" w:rsidRPr="002324E9" w:rsidRDefault="00D7626A" w:rsidP="008E1BE6">
            <w:pPr>
              <w:spacing w:before="150" w:after="150"/>
              <w:rPr>
                <w:rFonts w:asciiTheme="minorHAnsi" w:hAnsiTheme="minorHAnsi" w:cstheme="minorHAnsi"/>
                <w:sz w:val="22"/>
                <w:szCs w:val="22"/>
                <w:lang w:val="en-IE"/>
              </w:rPr>
            </w:pPr>
          </w:p>
        </w:tc>
        <w:tc>
          <w:tcPr>
            <w:tcW w:w="4536" w:type="dxa"/>
          </w:tcPr>
          <w:p w14:paraId="499BFFB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0AE0BD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009E4D8"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069CF7DB"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4EDD532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7E75CD1" w14:textId="77777777" w:rsidTr="005834CE">
        <w:tc>
          <w:tcPr>
            <w:tcW w:w="328" w:type="dxa"/>
          </w:tcPr>
          <w:p w14:paraId="1CD027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487" w:type="dxa"/>
          </w:tcPr>
          <w:p w14:paraId="789A1F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w:t>
            </w:r>
            <w:r w:rsidRPr="002324E9">
              <w:rPr>
                <w:rFonts w:asciiTheme="minorHAnsi" w:hAnsiTheme="minorHAnsi" w:cstheme="minorHAnsi"/>
                <w:b/>
                <w:sz w:val="22"/>
                <w:szCs w:val="22"/>
                <w:lang w:val="en-IE"/>
              </w:rPr>
              <w:t>CUSTOMS OFFICE OF DEPARTURE</w:t>
            </w:r>
          </w:p>
        </w:tc>
        <w:tc>
          <w:tcPr>
            <w:tcW w:w="4536" w:type="dxa"/>
          </w:tcPr>
          <w:p w14:paraId="4BBCF2E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CustomsOfficeOfDeparture</w:t>
            </w:r>
          </w:p>
        </w:tc>
        <w:tc>
          <w:tcPr>
            <w:tcW w:w="850" w:type="dxa"/>
          </w:tcPr>
          <w:p w14:paraId="2ABE77F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80DB4A5"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70D7FD53"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291E3BC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027E53" w14:textId="77777777" w:rsidTr="005834CE">
        <w:tc>
          <w:tcPr>
            <w:tcW w:w="328" w:type="dxa"/>
          </w:tcPr>
          <w:p w14:paraId="51E081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487" w:type="dxa"/>
          </w:tcPr>
          <w:p w14:paraId="2CD552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536" w:type="dxa"/>
          </w:tcPr>
          <w:p w14:paraId="0EC2903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592446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5FA635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134" w:type="dxa"/>
          </w:tcPr>
          <w:p w14:paraId="0650C6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CL171</w:t>
            </w:r>
          </w:p>
        </w:tc>
        <w:tc>
          <w:tcPr>
            <w:tcW w:w="1501" w:type="dxa"/>
          </w:tcPr>
          <w:p w14:paraId="63D22C8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DFD4601" w14:textId="77777777" w:rsidTr="005834CE">
        <w:tc>
          <w:tcPr>
            <w:tcW w:w="328" w:type="dxa"/>
          </w:tcPr>
          <w:p w14:paraId="27B4FC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487" w:type="dxa"/>
          </w:tcPr>
          <w:p w14:paraId="6550962E" w14:textId="77777777" w:rsidR="00D7626A" w:rsidRPr="002324E9" w:rsidRDefault="00D7626A" w:rsidP="008E1BE6">
            <w:pPr>
              <w:spacing w:before="150" w:after="150"/>
              <w:rPr>
                <w:rFonts w:asciiTheme="minorHAnsi" w:hAnsiTheme="minorHAnsi" w:cstheme="minorHAnsi"/>
                <w:sz w:val="22"/>
                <w:szCs w:val="22"/>
                <w:lang w:val="en-IE"/>
              </w:rPr>
            </w:pPr>
          </w:p>
        </w:tc>
        <w:tc>
          <w:tcPr>
            <w:tcW w:w="4536" w:type="dxa"/>
          </w:tcPr>
          <w:p w14:paraId="5F9E536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57F2777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BDD593D"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45B52033"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50A1105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45A6F74" w14:textId="77777777" w:rsidTr="005834CE">
        <w:tc>
          <w:tcPr>
            <w:tcW w:w="328" w:type="dxa"/>
          </w:tcPr>
          <w:p w14:paraId="087371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487" w:type="dxa"/>
          </w:tcPr>
          <w:p w14:paraId="4FC7AD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4536" w:type="dxa"/>
          </w:tcPr>
          <w:p w14:paraId="3A58997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HolderOfTheTransitProcedure</w:t>
            </w:r>
          </w:p>
        </w:tc>
        <w:tc>
          <w:tcPr>
            <w:tcW w:w="850" w:type="dxa"/>
          </w:tcPr>
          <w:p w14:paraId="74033A8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AE9028B"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18135CA6"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39D6111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85E1C70" w14:textId="77777777" w:rsidTr="005834CE">
        <w:tc>
          <w:tcPr>
            <w:tcW w:w="328" w:type="dxa"/>
          </w:tcPr>
          <w:p w14:paraId="7C7295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487" w:type="dxa"/>
          </w:tcPr>
          <w:p w14:paraId="52E3D9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536" w:type="dxa"/>
          </w:tcPr>
          <w:p w14:paraId="0A15EF4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0" w:type="dxa"/>
          </w:tcPr>
          <w:p w14:paraId="0689E0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727350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134" w:type="dxa"/>
          </w:tcPr>
          <w:p w14:paraId="4CDE3A40"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046D93E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G0120 </w:t>
            </w:r>
          </w:p>
          <w:p w14:paraId="7ACEBE0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1612178B" w14:textId="77777777" w:rsidTr="005834CE">
        <w:tc>
          <w:tcPr>
            <w:tcW w:w="328" w:type="dxa"/>
          </w:tcPr>
          <w:p w14:paraId="7D75F0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487" w:type="dxa"/>
          </w:tcPr>
          <w:p w14:paraId="3099E8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4536" w:type="dxa"/>
          </w:tcPr>
          <w:p w14:paraId="1B662A3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TIRHolderIdentificationNumber</w:t>
            </w:r>
            <w:proofErr w:type="spellEnd"/>
          </w:p>
        </w:tc>
        <w:tc>
          <w:tcPr>
            <w:tcW w:w="850" w:type="dxa"/>
          </w:tcPr>
          <w:p w14:paraId="396EF8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71382D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134" w:type="dxa"/>
          </w:tcPr>
          <w:p w14:paraId="1333F383"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4B11A98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C0904</w:t>
            </w:r>
          </w:p>
          <w:p w14:paraId="7FA2729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8892830" w14:textId="77777777" w:rsidTr="005834CE">
        <w:tc>
          <w:tcPr>
            <w:tcW w:w="328" w:type="dxa"/>
          </w:tcPr>
          <w:p w14:paraId="4F1DF4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487" w:type="dxa"/>
          </w:tcPr>
          <w:p w14:paraId="4B39DD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536" w:type="dxa"/>
          </w:tcPr>
          <w:p w14:paraId="060161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7E1181E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00B1A7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134" w:type="dxa"/>
          </w:tcPr>
          <w:p w14:paraId="3A6D19B5"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068006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5B93553F" w14:textId="77777777" w:rsidTr="005834CE">
        <w:tc>
          <w:tcPr>
            <w:tcW w:w="328" w:type="dxa"/>
          </w:tcPr>
          <w:p w14:paraId="40D7C42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4487" w:type="dxa"/>
          </w:tcPr>
          <w:p w14:paraId="308C08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536" w:type="dxa"/>
          </w:tcPr>
          <w:p w14:paraId="07242B3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Address</w:t>
            </w:r>
          </w:p>
        </w:tc>
        <w:tc>
          <w:tcPr>
            <w:tcW w:w="850" w:type="dxa"/>
          </w:tcPr>
          <w:p w14:paraId="119A421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5E5F173"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416CB01B"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01ACC1C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14386C" w14:textId="77777777" w:rsidTr="005834CE">
        <w:tc>
          <w:tcPr>
            <w:tcW w:w="328" w:type="dxa"/>
          </w:tcPr>
          <w:p w14:paraId="3E3A3D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487" w:type="dxa"/>
          </w:tcPr>
          <w:p w14:paraId="5B4A29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536" w:type="dxa"/>
          </w:tcPr>
          <w:p w14:paraId="47180CB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850" w:type="dxa"/>
          </w:tcPr>
          <w:p w14:paraId="00AD61E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6920A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134" w:type="dxa"/>
          </w:tcPr>
          <w:p w14:paraId="7BB433AE"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4B2F992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988543A" w14:textId="77777777" w:rsidTr="005834CE">
        <w:tc>
          <w:tcPr>
            <w:tcW w:w="328" w:type="dxa"/>
          </w:tcPr>
          <w:p w14:paraId="2EC588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487" w:type="dxa"/>
          </w:tcPr>
          <w:p w14:paraId="6B1A832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536" w:type="dxa"/>
          </w:tcPr>
          <w:p w14:paraId="73269BF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0" w:type="dxa"/>
          </w:tcPr>
          <w:p w14:paraId="2B39B46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5FC9FE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134" w:type="dxa"/>
          </w:tcPr>
          <w:p w14:paraId="632ABCC0"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79980F1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15E39EC1" w14:textId="77777777" w:rsidTr="005834CE">
        <w:tc>
          <w:tcPr>
            <w:tcW w:w="328" w:type="dxa"/>
          </w:tcPr>
          <w:p w14:paraId="5E1411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487" w:type="dxa"/>
          </w:tcPr>
          <w:p w14:paraId="42F44D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536" w:type="dxa"/>
          </w:tcPr>
          <w:p w14:paraId="31542AE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0" w:type="dxa"/>
          </w:tcPr>
          <w:p w14:paraId="04FDD5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8F283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134" w:type="dxa"/>
          </w:tcPr>
          <w:p w14:paraId="2AA04758"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61DDD28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12D2F7D" w14:textId="77777777" w:rsidTr="005834CE">
        <w:tc>
          <w:tcPr>
            <w:tcW w:w="328" w:type="dxa"/>
          </w:tcPr>
          <w:p w14:paraId="584E0D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487" w:type="dxa"/>
          </w:tcPr>
          <w:p w14:paraId="456FB5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536" w:type="dxa"/>
          </w:tcPr>
          <w:p w14:paraId="699517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17B825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E817B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134" w:type="dxa"/>
          </w:tcPr>
          <w:p w14:paraId="18783F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501" w:type="dxa"/>
          </w:tcPr>
          <w:p w14:paraId="583054A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E016493" w14:textId="77777777" w:rsidTr="005834CE">
        <w:tc>
          <w:tcPr>
            <w:tcW w:w="328" w:type="dxa"/>
          </w:tcPr>
          <w:p w14:paraId="4D83A2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487" w:type="dxa"/>
          </w:tcPr>
          <w:p w14:paraId="4DFFFAC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--CONTACT PERSON</w:t>
            </w:r>
          </w:p>
        </w:tc>
        <w:tc>
          <w:tcPr>
            <w:tcW w:w="4536" w:type="dxa"/>
          </w:tcPr>
          <w:p w14:paraId="704377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ContactPerson</w:t>
            </w:r>
          </w:p>
        </w:tc>
        <w:tc>
          <w:tcPr>
            <w:tcW w:w="850" w:type="dxa"/>
          </w:tcPr>
          <w:p w14:paraId="6749B57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1C27AE8"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6CF1DB5D"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15796AC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C01CBCD" w14:textId="77777777" w:rsidTr="005834CE">
        <w:tc>
          <w:tcPr>
            <w:tcW w:w="328" w:type="dxa"/>
          </w:tcPr>
          <w:p w14:paraId="467C3B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487" w:type="dxa"/>
          </w:tcPr>
          <w:p w14:paraId="271331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536" w:type="dxa"/>
          </w:tcPr>
          <w:p w14:paraId="2665F0D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2FD497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9D2982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134" w:type="dxa"/>
          </w:tcPr>
          <w:p w14:paraId="6F240A13"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54A3690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343A5D4" w14:textId="77777777" w:rsidTr="005834CE">
        <w:tc>
          <w:tcPr>
            <w:tcW w:w="328" w:type="dxa"/>
          </w:tcPr>
          <w:p w14:paraId="0BF434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487" w:type="dxa"/>
          </w:tcPr>
          <w:p w14:paraId="32820E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4536" w:type="dxa"/>
          </w:tcPr>
          <w:p w14:paraId="42618D3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phoneNumber</w:t>
            </w:r>
            <w:proofErr w:type="spellEnd"/>
          </w:p>
        </w:tc>
        <w:tc>
          <w:tcPr>
            <w:tcW w:w="850" w:type="dxa"/>
          </w:tcPr>
          <w:p w14:paraId="337373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F1A9E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134" w:type="dxa"/>
          </w:tcPr>
          <w:p w14:paraId="6B3E5176"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50C7FD0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813355A" w14:textId="77777777" w:rsidTr="005834CE">
        <w:tc>
          <w:tcPr>
            <w:tcW w:w="328" w:type="dxa"/>
          </w:tcPr>
          <w:p w14:paraId="753D82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487" w:type="dxa"/>
          </w:tcPr>
          <w:p w14:paraId="53B68D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4536" w:type="dxa"/>
          </w:tcPr>
          <w:p w14:paraId="1D6E7CE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eMailAddress</w:t>
            </w:r>
            <w:proofErr w:type="spellEnd"/>
          </w:p>
        </w:tc>
        <w:tc>
          <w:tcPr>
            <w:tcW w:w="850" w:type="dxa"/>
          </w:tcPr>
          <w:p w14:paraId="32BAAD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3EA452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134" w:type="dxa"/>
          </w:tcPr>
          <w:p w14:paraId="410B7313"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6F4A7FB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bl>
    <w:p w14:paraId="7936DC45" w14:textId="77777777" w:rsidR="00D7626A" w:rsidRPr="002324E9" w:rsidRDefault="00D7626A" w:rsidP="002324E9">
      <w:pPr>
        <w:pStyle w:val="Heading2"/>
      </w:pPr>
      <w:r w:rsidRPr="002324E9">
        <w:rPr>
          <w:sz w:val="22"/>
          <w:szCs w:val="22"/>
        </w:rPr>
        <w:br w:type="page"/>
      </w:r>
      <w:bookmarkStart w:id="85" w:name="_Toc110945039"/>
      <w:bookmarkStart w:id="86" w:name="_Toc184139743"/>
      <w:r w:rsidRPr="002324E9">
        <w:t>IE013: DECLARATION AMENDMENT</w:t>
      </w:r>
      <w:bookmarkEnd w:id="85"/>
      <w:bookmarkEnd w:id="86"/>
    </w:p>
    <w:p w14:paraId="3A67BAE6" w14:textId="77777777" w:rsidR="00D7626A" w:rsidRPr="002324E9" w:rsidRDefault="00D7626A" w:rsidP="009A75D4">
      <w:pPr>
        <w:keepNext/>
        <w:spacing w:before="120"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Summary</w:t>
      </w:r>
    </w:p>
    <w:tbl>
      <w:tblPr>
        <w:tblStyle w:val="MESSAGEDEFS"/>
        <w:tblW w:w="0" w:type="auto"/>
        <w:tblInd w:w="81" w:type="dxa"/>
        <w:tblLayout w:type="fixed"/>
        <w:tblLook w:val="04A0" w:firstRow="1" w:lastRow="0" w:firstColumn="1" w:lastColumn="0" w:noHBand="0" w:noVBand="1"/>
      </w:tblPr>
      <w:tblGrid>
        <w:gridCol w:w="349"/>
        <w:gridCol w:w="5661"/>
        <w:gridCol w:w="4481"/>
        <w:gridCol w:w="897"/>
        <w:gridCol w:w="1075"/>
        <w:gridCol w:w="1568"/>
      </w:tblGrid>
      <w:tr w:rsidR="002324E9" w:rsidRPr="002324E9" w14:paraId="7A9B140E" w14:textId="77777777" w:rsidTr="009A75D4">
        <w:trPr>
          <w:cnfStyle w:val="100000000000" w:firstRow="1" w:lastRow="0" w:firstColumn="0" w:lastColumn="0" w:oddVBand="0" w:evenVBand="0" w:oddHBand="0" w:evenHBand="0" w:firstRowFirstColumn="0" w:firstRowLastColumn="0" w:lastRowFirstColumn="0" w:lastRowLastColumn="0"/>
        </w:trPr>
        <w:tc>
          <w:tcPr>
            <w:tcW w:w="349" w:type="dxa"/>
            <w:shd w:val="clear" w:color="auto" w:fill="4F81BD" w:themeFill="accent1"/>
            <w:hideMark/>
          </w:tcPr>
          <w:p w14:paraId="3879E6C4"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5661" w:type="dxa"/>
            <w:shd w:val="clear" w:color="auto" w:fill="4F81BD" w:themeFill="accent1"/>
            <w:hideMark/>
          </w:tcPr>
          <w:p w14:paraId="3796C58B"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481" w:type="dxa"/>
            <w:shd w:val="clear" w:color="auto" w:fill="4F81BD" w:themeFill="accent1"/>
            <w:hideMark/>
          </w:tcPr>
          <w:p w14:paraId="2E254542"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softHyphen/>
              <w:t>XML TAG</w:t>
            </w:r>
          </w:p>
        </w:tc>
        <w:tc>
          <w:tcPr>
            <w:tcW w:w="897" w:type="dxa"/>
            <w:shd w:val="clear" w:color="auto" w:fill="4F81BD" w:themeFill="accent1"/>
            <w:hideMark/>
          </w:tcPr>
          <w:p w14:paraId="66DEADB2"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REP</w:t>
            </w:r>
          </w:p>
        </w:tc>
        <w:tc>
          <w:tcPr>
            <w:tcW w:w="1075" w:type="dxa"/>
            <w:shd w:val="clear" w:color="auto" w:fill="4F81BD" w:themeFill="accent1"/>
          </w:tcPr>
          <w:p w14:paraId="07BA72C3"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568" w:type="dxa"/>
            <w:shd w:val="clear" w:color="auto" w:fill="4F81BD" w:themeFill="accent1"/>
            <w:hideMark/>
          </w:tcPr>
          <w:p w14:paraId="16D1684D"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D7626A" w:rsidRPr="002324E9" w14:paraId="592D17C0" w14:textId="77777777" w:rsidTr="009A75D4">
        <w:tc>
          <w:tcPr>
            <w:tcW w:w="349" w:type="dxa"/>
          </w:tcPr>
          <w:p w14:paraId="2A5D653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661" w:type="dxa"/>
          </w:tcPr>
          <w:p w14:paraId="5C0163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481" w:type="dxa"/>
          </w:tcPr>
          <w:p w14:paraId="3C6326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97" w:type="dxa"/>
          </w:tcPr>
          <w:p w14:paraId="42BF7D6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473BBB6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599235F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3804562" w14:textId="77777777" w:rsidTr="009A75D4">
        <w:tc>
          <w:tcPr>
            <w:tcW w:w="349" w:type="dxa"/>
          </w:tcPr>
          <w:p w14:paraId="31F504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1FB9B3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481" w:type="dxa"/>
          </w:tcPr>
          <w:p w14:paraId="322662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97" w:type="dxa"/>
          </w:tcPr>
          <w:p w14:paraId="058A735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2B76B1A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038B567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4953692" w14:textId="77777777" w:rsidTr="009A75D4">
        <w:tc>
          <w:tcPr>
            <w:tcW w:w="349" w:type="dxa"/>
          </w:tcPr>
          <w:p w14:paraId="3AF27E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03F142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AUTHORISATION</w:t>
            </w:r>
          </w:p>
        </w:tc>
        <w:tc>
          <w:tcPr>
            <w:tcW w:w="4481" w:type="dxa"/>
          </w:tcPr>
          <w:p w14:paraId="5998C7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Authorisation</w:t>
            </w:r>
          </w:p>
        </w:tc>
        <w:tc>
          <w:tcPr>
            <w:tcW w:w="897" w:type="dxa"/>
          </w:tcPr>
          <w:p w14:paraId="551D4C9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075" w:type="dxa"/>
          </w:tcPr>
          <w:p w14:paraId="600FBE0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56FAF5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C0101</w:t>
            </w:r>
          </w:p>
          <w:p w14:paraId="74A273F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G0102</w:t>
            </w:r>
          </w:p>
          <w:p w14:paraId="17481D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G0167</w:t>
            </w:r>
          </w:p>
        </w:tc>
      </w:tr>
      <w:tr w:rsidR="00D7626A" w:rsidRPr="002324E9" w14:paraId="739BF813" w14:textId="77777777" w:rsidTr="009A75D4">
        <w:tc>
          <w:tcPr>
            <w:tcW w:w="349" w:type="dxa"/>
          </w:tcPr>
          <w:p w14:paraId="2B5B61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6BB252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481" w:type="dxa"/>
          </w:tcPr>
          <w:p w14:paraId="331F30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897" w:type="dxa"/>
          </w:tcPr>
          <w:p w14:paraId="4E88270E"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584F35D3"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71D0D5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2C0421DA" w14:textId="77777777" w:rsidTr="009A75D4">
        <w:tc>
          <w:tcPr>
            <w:tcW w:w="349" w:type="dxa"/>
          </w:tcPr>
          <w:p w14:paraId="4188E9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3C8276F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 OF DESTINATION (DECLARED)</w:t>
            </w:r>
          </w:p>
        </w:tc>
        <w:tc>
          <w:tcPr>
            <w:tcW w:w="4481" w:type="dxa"/>
          </w:tcPr>
          <w:p w14:paraId="741AF4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CustomsOfficeOfDestinationDeclared</w:t>
            </w:r>
          </w:p>
        </w:tc>
        <w:tc>
          <w:tcPr>
            <w:tcW w:w="897" w:type="dxa"/>
          </w:tcPr>
          <w:p w14:paraId="49205F8D"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79FE8F97"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35D79F3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G0034</w:t>
            </w:r>
          </w:p>
        </w:tc>
      </w:tr>
      <w:tr w:rsidR="00D7626A" w:rsidRPr="002324E9" w14:paraId="161D8AD7" w14:textId="77777777" w:rsidTr="009A75D4">
        <w:tc>
          <w:tcPr>
            <w:tcW w:w="349" w:type="dxa"/>
          </w:tcPr>
          <w:p w14:paraId="359381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76D6861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 OF TRANSIT (DECLARED)</w:t>
            </w:r>
          </w:p>
        </w:tc>
        <w:tc>
          <w:tcPr>
            <w:tcW w:w="4481" w:type="dxa"/>
          </w:tcPr>
          <w:p w14:paraId="1EE391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CustomsOfficeOfTransitDeclared</w:t>
            </w:r>
          </w:p>
        </w:tc>
        <w:tc>
          <w:tcPr>
            <w:tcW w:w="897" w:type="dxa"/>
          </w:tcPr>
          <w:p w14:paraId="1B61FBF4"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075" w:type="dxa"/>
          </w:tcPr>
          <w:p w14:paraId="190B84BA"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9EF99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C0030</w:t>
            </w:r>
          </w:p>
          <w:p w14:paraId="27D449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G0030</w:t>
            </w:r>
          </w:p>
        </w:tc>
      </w:tr>
      <w:tr w:rsidR="00D7626A" w:rsidRPr="002324E9" w14:paraId="488DB096" w14:textId="77777777" w:rsidTr="009A75D4">
        <w:tc>
          <w:tcPr>
            <w:tcW w:w="349" w:type="dxa"/>
          </w:tcPr>
          <w:p w14:paraId="06640F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47C2FA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 OF EXIT FOR TRANSIT (DECLARED)</w:t>
            </w:r>
          </w:p>
        </w:tc>
        <w:tc>
          <w:tcPr>
            <w:tcW w:w="4481" w:type="dxa"/>
          </w:tcPr>
          <w:p w14:paraId="1E1C0A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CustomsOfficeOfExitForTransitDeclared</w:t>
            </w:r>
          </w:p>
        </w:tc>
        <w:tc>
          <w:tcPr>
            <w:tcW w:w="897" w:type="dxa"/>
          </w:tcPr>
          <w:p w14:paraId="34CA9DCC"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075" w:type="dxa"/>
          </w:tcPr>
          <w:p w14:paraId="5C146CC8"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14DBC904" w14:textId="77777777" w:rsidR="00D7626A" w:rsidRDefault="00D7626A" w:rsidP="008E1BE6">
            <w:pPr>
              <w:wordWrap w:val="0"/>
              <w:spacing w:before="150" w:after="150"/>
              <w:rPr>
                <w:ins w:id="87" w:author="European Dynamics" w:date="2024-12-03T16:24:00Z" w16du:dateUtc="2024-12-03T14:24:00Z"/>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C0587</w:t>
            </w:r>
          </w:p>
          <w:p w14:paraId="22A3C5A3" w14:textId="77777777" w:rsidR="009F3593" w:rsidRDefault="009F3593" w:rsidP="008E1BE6">
            <w:pPr>
              <w:wordWrap w:val="0"/>
              <w:spacing w:before="150" w:after="150"/>
              <w:rPr>
                <w:ins w:id="88" w:author="European Dynamics" w:date="2024-12-03T16:24:00Z" w16du:dateUtc="2024-12-03T14:24:00Z"/>
                <w:rFonts w:asciiTheme="minorHAnsi" w:hAnsiTheme="minorHAnsi" w:cstheme="minorHAnsi"/>
                <w:bCs/>
                <w:noProof/>
                <w:sz w:val="22"/>
                <w:szCs w:val="22"/>
                <w:lang w:val="en-IE"/>
              </w:rPr>
            </w:pPr>
            <w:ins w:id="89" w:author="European Dynamics" w:date="2024-12-03T16:24:00Z" w16du:dateUtc="2024-12-03T14:24:00Z">
              <w:r>
                <w:rPr>
                  <w:rFonts w:asciiTheme="minorHAnsi" w:hAnsiTheme="minorHAnsi" w:cstheme="minorHAnsi"/>
                  <w:bCs/>
                  <w:noProof/>
                  <w:sz w:val="22"/>
                  <w:szCs w:val="22"/>
                  <w:lang w:val="en-IE"/>
                </w:rPr>
                <w:t>G0587</w:t>
              </w:r>
            </w:ins>
          </w:p>
          <w:p w14:paraId="169E0E0C" w14:textId="5E29DA29" w:rsidR="009F3593" w:rsidRPr="002324E9" w:rsidRDefault="009F3593" w:rsidP="008E1BE6">
            <w:pPr>
              <w:wordWrap w:val="0"/>
              <w:spacing w:before="150" w:after="150"/>
              <w:rPr>
                <w:rFonts w:asciiTheme="minorHAnsi" w:hAnsiTheme="minorHAnsi" w:cstheme="minorHAnsi"/>
                <w:bCs/>
                <w:noProof/>
                <w:sz w:val="22"/>
                <w:szCs w:val="22"/>
                <w:lang w:val="en-IE"/>
              </w:rPr>
            </w:pPr>
            <w:ins w:id="90" w:author="European Dynamics" w:date="2024-12-03T16:24:00Z" w16du:dateUtc="2024-12-03T14:24:00Z">
              <w:r>
                <w:rPr>
                  <w:rFonts w:asciiTheme="minorHAnsi" w:hAnsiTheme="minorHAnsi" w:cstheme="minorHAnsi"/>
                  <w:bCs/>
                  <w:noProof/>
                  <w:sz w:val="22"/>
                  <w:szCs w:val="22"/>
                  <w:lang w:val="en-IE"/>
                </w:rPr>
                <w:t>B1966</w:t>
              </w:r>
            </w:ins>
          </w:p>
        </w:tc>
      </w:tr>
      <w:tr w:rsidR="00D7626A" w:rsidRPr="002324E9" w14:paraId="46752A08" w14:textId="77777777" w:rsidTr="009A75D4">
        <w:tc>
          <w:tcPr>
            <w:tcW w:w="349" w:type="dxa"/>
          </w:tcPr>
          <w:p w14:paraId="7EBC36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1579DA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 OF THE TRANSIT PROCEDURE</w:t>
            </w:r>
          </w:p>
        </w:tc>
        <w:tc>
          <w:tcPr>
            <w:tcW w:w="4481" w:type="dxa"/>
          </w:tcPr>
          <w:p w14:paraId="7ECE31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97" w:type="dxa"/>
          </w:tcPr>
          <w:p w14:paraId="4746D2E2"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0314F5A8"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5620E1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7CB5D0CD" w14:textId="77777777" w:rsidTr="009A75D4">
        <w:tc>
          <w:tcPr>
            <w:tcW w:w="349" w:type="dxa"/>
          </w:tcPr>
          <w:p w14:paraId="17DA43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2B4B5B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481" w:type="dxa"/>
          </w:tcPr>
          <w:p w14:paraId="04F7DC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7" w:type="dxa"/>
          </w:tcPr>
          <w:p w14:paraId="33E21DB3"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049A3412"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2ACC5A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45D546AA" w14:textId="77777777" w:rsidTr="009A75D4">
        <w:tc>
          <w:tcPr>
            <w:tcW w:w="349" w:type="dxa"/>
          </w:tcPr>
          <w:p w14:paraId="661834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49926A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481" w:type="dxa"/>
          </w:tcPr>
          <w:p w14:paraId="10FC95C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7" w:type="dxa"/>
          </w:tcPr>
          <w:p w14:paraId="450AA738"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44BDE476"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43F269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0D7DA68C" w14:textId="77777777" w:rsidTr="009A75D4">
        <w:tc>
          <w:tcPr>
            <w:tcW w:w="349" w:type="dxa"/>
          </w:tcPr>
          <w:p w14:paraId="2204C4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2BFC96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4481" w:type="dxa"/>
          </w:tcPr>
          <w:p w14:paraId="1432E2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897" w:type="dxa"/>
          </w:tcPr>
          <w:p w14:paraId="7F24B41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3E1E411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29B485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G0850</w:t>
            </w:r>
          </w:p>
        </w:tc>
      </w:tr>
      <w:tr w:rsidR="00D7626A" w:rsidRPr="002324E9" w14:paraId="7BC0B254" w14:textId="77777777" w:rsidTr="009A75D4">
        <w:tc>
          <w:tcPr>
            <w:tcW w:w="349" w:type="dxa"/>
          </w:tcPr>
          <w:p w14:paraId="286B0E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2E1CA1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481" w:type="dxa"/>
          </w:tcPr>
          <w:p w14:paraId="1B6717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7" w:type="dxa"/>
          </w:tcPr>
          <w:p w14:paraId="5D05CAC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424030F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33A27D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77473045" w14:textId="77777777" w:rsidTr="009A75D4">
        <w:tc>
          <w:tcPr>
            <w:tcW w:w="349" w:type="dxa"/>
          </w:tcPr>
          <w:p w14:paraId="2A863B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7AAD0D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w:t>
            </w:r>
          </w:p>
        </w:tc>
        <w:tc>
          <w:tcPr>
            <w:tcW w:w="4481" w:type="dxa"/>
          </w:tcPr>
          <w:p w14:paraId="5BDF7E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w:t>
            </w:r>
          </w:p>
        </w:tc>
        <w:tc>
          <w:tcPr>
            <w:tcW w:w="897" w:type="dxa"/>
          </w:tcPr>
          <w:p w14:paraId="280B41C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075" w:type="dxa"/>
          </w:tcPr>
          <w:p w14:paraId="52E68EE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7206506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C2BA2D5" w14:textId="77777777" w:rsidTr="009A75D4">
        <w:tc>
          <w:tcPr>
            <w:tcW w:w="349" w:type="dxa"/>
          </w:tcPr>
          <w:p w14:paraId="0113B1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6B8919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 REFERENCE</w:t>
            </w:r>
          </w:p>
        </w:tc>
        <w:tc>
          <w:tcPr>
            <w:tcW w:w="4481" w:type="dxa"/>
          </w:tcPr>
          <w:p w14:paraId="05A70A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97" w:type="dxa"/>
          </w:tcPr>
          <w:p w14:paraId="7458022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6F58159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214055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C0085</w:t>
            </w:r>
          </w:p>
        </w:tc>
      </w:tr>
      <w:tr w:rsidR="00D7626A" w:rsidRPr="002324E9" w14:paraId="0D3869AD" w14:textId="77777777" w:rsidTr="009A75D4">
        <w:tc>
          <w:tcPr>
            <w:tcW w:w="349" w:type="dxa"/>
          </w:tcPr>
          <w:p w14:paraId="711296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711728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4481" w:type="dxa"/>
          </w:tcPr>
          <w:p w14:paraId="207FDB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897" w:type="dxa"/>
          </w:tcPr>
          <w:p w14:paraId="64070F1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7DDB518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61D3964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06E71CA" w14:textId="77777777" w:rsidTr="009A75D4">
        <w:tc>
          <w:tcPr>
            <w:tcW w:w="349" w:type="dxa"/>
          </w:tcPr>
          <w:p w14:paraId="483AC3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1168F6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--CARRIER</w:t>
            </w:r>
          </w:p>
        </w:tc>
        <w:tc>
          <w:tcPr>
            <w:tcW w:w="4481" w:type="dxa"/>
          </w:tcPr>
          <w:p w14:paraId="02B46AC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Carrier</w:t>
            </w:r>
          </w:p>
        </w:tc>
        <w:tc>
          <w:tcPr>
            <w:tcW w:w="897" w:type="dxa"/>
          </w:tcPr>
          <w:p w14:paraId="5E71192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33DEC43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041B25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G0090</w:t>
            </w:r>
          </w:p>
        </w:tc>
      </w:tr>
      <w:tr w:rsidR="00D7626A" w:rsidRPr="002324E9" w14:paraId="1147B713" w14:textId="77777777" w:rsidTr="009A75D4">
        <w:tc>
          <w:tcPr>
            <w:tcW w:w="349" w:type="dxa"/>
          </w:tcPr>
          <w:p w14:paraId="481013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2BCBA2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481" w:type="dxa"/>
          </w:tcPr>
          <w:p w14:paraId="3E3644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7" w:type="dxa"/>
          </w:tcPr>
          <w:p w14:paraId="42F28E0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6E3E8FD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7120C5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2568B142" w14:textId="77777777" w:rsidTr="009A75D4">
        <w:tc>
          <w:tcPr>
            <w:tcW w:w="349" w:type="dxa"/>
          </w:tcPr>
          <w:p w14:paraId="074709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4B3DA2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4481" w:type="dxa"/>
          </w:tcPr>
          <w:p w14:paraId="1691B6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897" w:type="dxa"/>
          </w:tcPr>
          <w:p w14:paraId="6F074DC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063F3B7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42D9D1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C0542</w:t>
            </w:r>
          </w:p>
          <w:p w14:paraId="3944F4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G0123</w:t>
            </w:r>
          </w:p>
        </w:tc>
      </w:tr>
      <w:tr w:rsidR="00D7626A" w:rsidRPr="002324E9" w14:paraId="6BB8DD98" w14:textId="77777777" w:rsidTr="009A75D4">
        <w:tc>
          <w:tcPr>
            <w:tcW w:w="349" w:type="dxa"/>
          </w:tcPr>
          <w:p w14:paraId="3C64E7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060D22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481" w:type="dxa"/>
          </w:tcPr>
          <w:p w14:paraId="40FBB1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7" w:type="dxa"/>
          </w:tcPr>
          <w:p w14:paraId="12DC89C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319E4CC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20F4D5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1C99A29D" w14:textId="77777777" w:rsidTr="009A75D4">
        <w:tc>
          <w:tcPr>
            <w:tcW w:w="349" w:type="dxa"/>
          </w:tcPr>
          <w:p w14:paraId="2E1A0E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38BB53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481" w:type="dxa"/>
          </w:tcPr>
          <w:p w14:paraId="0581C7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7" w:type="dxa"/>
          </w:tcPr>
          <w:p w14:paraId="5ED8138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2272A7B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239816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4BA55D75" w14:textId="77777777" w:rsidTr="009A75D4">
        <w:tc>
          <w:tcPr>
            <w:tcW w:w="349" w:type="dxa"/>
          </w:tcPr>
          <w:p w14:paraId="4D0017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17A3F1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4481" w:type="dxa"/>
          </w:tcPr>
          <w:p w14:paraId="076D65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97" w:type="dxa"/>
          </w:tcPr>
          <w:p w14:paraId="0AE3637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506C759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BE92B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B1823 </w:t>
            </w:r>
          </w:p>
          <w:p w14:paraId="6B4900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C0001 </w:t>
            </w:r>
          </w:p>
          <w:p w14:paraId="6A975B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G0001</w:t>
            </w:r>
          </w:p>
        </w:tc>
      </w:tr>
      <w:tr w:rsidR="00D7626A" w:rsidRPr="002324E9" w14:paraId="3F5AFD82" w14:textId="77777777" w:rsidTr="009A75D4">
        <w:tc>
          <w:tcPr>
            <w:tcW w:w="349" w:type="dxa"/>
          </w:tcPr>
          <w:p w14:paraId="21FF28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54B8C5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481" w:type="dxa"/>
          </w:tcPr>
          <w:p w14:paraId="4F8E97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7" w:type="dxa"/>
          </w:tcPr>
          <w:p w14:paraId="2C54FC0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53549B6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FDAFE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48EB9713" w14:textId="77777777" w:rsidTr="009A75D4">
        <w:tc>
          <w:tcPr>
            <w:tcW w:w="349" w:type="dxa"/>
          </w:tcPr>
          <w:p w14:paraId="20BC31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6ECE79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SUPPLY CHAIN ACTOR</w:t>
            </w:r>
          </w:p>
        </w:tc>
        <w:tc>
          <w:tcPr>
            <w:tcW w:w="4481" w:type="dxa"/>
          </w:tcPr>
          <w:p w14:paraId="0206FF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AdditionalSupplyChainActor</w:t>
            </w:r>
          </w:p>
        </w:tc>
        <w:tc>
          <w:tcPr>
            <w:tcW w:w="897" w:type="dxa"/>
          </w:tcPr>
          <w:p w14:paraId="617758C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3A94B8E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76878A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404FD145" w14:textId="77777777" w:rsidTr="009A75D4">
        <w:tc>
          <w:tcPr>
            <w:tcW w:w="349" w:type="dxa"/>
          </w:tcPr>
          <w:p w14:paraId="110F90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1D1F3F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EQUIPMENT</w:t>
            </w:r>
          </w:p>
        </w:tc>
        <w:tc>
          <w:tcPr>
            <w:tcW w:w="4481" w:type="dxa"/>
          </w:tcPr>
          <w:p w14:paraId="52CC2D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TransportEquipment</w:t>
            </w:r>
          </w:p>
        </w:tc>
        <w:tc>
          <w:tcPr>
            <w:tcW w:w="897" w:type="dxa"/>
          </w:tcPr>
          <w:p w14:paraId="7DF4173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075" w:type="dxa"/>
          </w:tcPr>
          <w:p w14:paraId="182B135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479298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C0823</w:t>
            </w:r>
          </w:p>
          <w:p w14:paraId="5DFCA4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G0103</w:t>
            </w:r>
          </w:p>
        </w:tc>
      </w:tr>
      <w:tr w:rsidR="00D7626A" w:rsidRPr="002324E9" w14:paraId="5D75939E" w14:textId="77777777" w:rsidTr="009A75D4">
        <w:tc>
          <w:tcPr>
            <w:tcW w:w="349" w:type="dxa"/>
          </w:tcPr>
          <w:p w14:paraId="511C0E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3C5B59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4481" w:type="dxa"/>
          </w:tcPr>
          <w:p w14:paraId="1797DC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897" w:type="dxa"/>
          </w:tcPr>
          <w:p w14:paraId="380196C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30013CF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3A8D65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C0569</w:t>
            </w:r>
          </w:p>
        </w:tc>
      </w:tr>
      <w:tr w:rsidR="00D7626A" w:rsidRPr="002324E9" w14:paraId="3AC6967F" w14:textId="77777777" w:rsidTr="009A75D4">
        <w:tc>
          <w:tcPr>
            <w:tcW w:w="349" w:type="dxa"/>
          </w:tcPr>
          <w:p w14:paraId="02AD0C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43C5B7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 REFERENCE</w:t>
            </w:r>
          </w:p>
        </w:tc>
        <w:tc>
          <w:tcPr>
            <w:tcW w:w="4481" w:type="dxa"/>
          </w:tcPr>
          <w:p w14:paraId="1320BF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GoodsReference</w:t>
            </w:r>
          </w:p>
        </w:tc>
        <w:tc>
          <w:tcPr>
            <w:tcW w:w="897" w:type="dxa"/>
          </w:tcPr>
          <w:p w14:paraId="6A6333B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075" w:type="dxa"/>
          </w:tcPr>
          <w:p w14:paraId="7AC3B2D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40B1E2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C0670</w:t>
            </w:r>
          </w:p>
          <w:p w14:paraId="033C48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G0670</w:t>
            </w:r>
          </w:p>
        </w:tc>
      </w:tr>
      <w:tr w:rsidR="00D7626A" w:rsidRPr="002324E9" w14:paraId="70D853BF" w14:textId="77777777" w:rsidTr="009A75D4">
        <w:tc>
          <w:tcPr>
            <w:tcW w:w="349" w:type="dxa"/>
          </w:tcPr>
          <w:p w14:paraId="6F885D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5D6F67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 OF GOODS</w:t>
            </w:r>
          </w:p>
        </w:tc>
        <w:tc>
          <w:tcPr>
            <w:tcW w:w="4481" w:type="dxa"/>
          </w:tcPr>
          <w:p w14:paraId="15D50E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LocationOfGoods</w:t>
            </w:r>
          </w:p>
        </w:tc>
        <w:tc>
          <w:tcPr>
            <w:tcW w:w="897" w:type="dxa"/>
          </w:tcPr>
          <w:p w14:paraId="2999007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6DB48EA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42D195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B1804</w:t>
            </w:r>
          </w:p>
          <w:p w14:paraId="7D5995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C0710</w:t>
            </w:r>
          </w:p>
        </w:tc>
      </w:tr>
      <w:tr w:rsidR="00D7626A" w:rsidRPr="002324E9" w14:paraId="1903385C" w14:textId="77777777" w:rsidTr="009A75D4">
        <w:tc>
          <w:tcPr>
            <w:tcW w:w="349" w:type="dxa"/>
          </w:tcPr>
          <w:p w14:paraId="3611B3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601C81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w:t>
            </w:r>
          </w:p>
        </w:tc>
        <w:tc>
          <w:tcPr>
            <w:tcW w:w="4481" w:type="dxa"/>
          </w:tcPr>
          <w:p w14:paraId="40A8F0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w:t>
            </w:r>
          </w:p>
        </w:tc>
        <w:tc>
          <w:tcPr>
            <w:tcW w:w="897" w:type="dxa"/>
          </w:tcPr>
          <w:p w14:paraId="2C174A8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149322B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BA7A2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7B1CD373" w14:textId="77777777" w:rsidTr="009A75D4">
        <w:tc>
          <w:tcPr>
            <w:tcW w:w="349" w:type="dxa"/>
          </w:tcPr>
          <w:p w14:paraId="2B95E4C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3076B1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4481" w:type="dxa"/>
          </w:tcPr>
          <w:p w14:paraId="549034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897" w:type="dxa"/>
          </w:tcPr>
          <w:p w14:paraId="3B327F1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1B4202B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4E6E5E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6AFDBFB1" w14:textId="77777777" w:rsidTr="009A75D4">
        <w:tc>
          <w:tcPr>
            <w:tcW w:w="349" w:type="dxa"/>
          </w:tcPr>
          <w:p w14:paraId="1BE8D1F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4DCC06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 OPERATOR</w:t>
            </w:r>
          </w:p>
        </w:tc>
        <w:tc>
          <w:tcPr>
            <w:tcW w:w="4481" w:type="dxa"/>
          </w:tcPr>
          <w:p w14:paraId="27172D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EconomicOperator</w:t>
            </w:r>
          </w:p>
        </w:tc>
        <w:tc>
          <w:tcPr>
            <w:tcW w:w="897" w:type="dxa"/>
          </w:tcPr>
          <w:p w14:paraId="3F43A47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2109A1D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099317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7A406CC3" w14:textId="77777777" w:rsidTr="009A75D4">
        <w:tc>
          <w:tcPr>
            <w:tcW w:w="349" w:type="dxa"/>
          </w:tcPr>
          <w:p w14:paraId="23AFEB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2EE888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481" w:type="dxa"/>
          </w:tcPr>
          <w:p w14:paraId="29BFC1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7" w:type="dxa"/>
          </w:tcPr>
          <w:p w14:paraId="3C63224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422707D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E6380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740CA75F" w14:textId="77777777" w:rsidTr="009A75D4">
        <w:tc>
          <w:tcPr>
            <w:tcW w:w="349" w:type="dxa"/>
          </w:tcPr>
          <w:p w14:paraId="149974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5E097A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 ADDRESS</w:t>
            </w:r>
          </w:p>
        </w:tc>
        <w:tc>
          <w:tcPr>
            <w:tcW w:w="4481" w:type="dxa"/>
          </w:tcPr>
          <w:p w14:paraId="2CA57A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PostcodeAddress</w:t>
            </w:r>
          </w:p>
        </w:tc>
        <w:tc>
          <w:tcPr>
            <w:tcW w:w="897" w:type="dxa"/>
          </w:tcPr>
          <w:p w14:paraId="6360C44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1256817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1BB118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781B1D7C" w14:textId="77777777" w:rsidTr="009A75D4">
        <w:tc>
          <w:tcPr>
            <w:tcW w:w="349" w:type="dxa"/>
          </w:tcPr>
          <w:p w14:paraId="247DD1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09D68FC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481" w:type="dxa"/>
          </w:tcPr>
          <w:p w14:paraId="075633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7" w:type="dxa"/>
          </w:tcPr>
          <w:p w14:paraId="10EFC7A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59CAB85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510ED2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C0394 </w:t>
            </w:r>
          </w:p>
          <w:p w14:paraId="40B4ED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0760DDDD" w14:textId="77777777" w:rsidTr="009A75D4">
        <w:tc>
          <w:tcPr>
            <w:tcW w:w="349" w:type="dxa"/>
          </w:tcPr>
          <w:p w14:paraId="434713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18CB01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 TRANSPORT MEANS</w:t>
            </w:r>
          </w:p>
        </w:tc>
        <w:tc>
          <w:tcPr>
            <w:tcW w:w="4481" w:type="dxa"/>
          </w:tcPr>
          <w:p w14:paraId="3EFDFA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DepartureTransportMenas</w:t>
            </w:r>
          </w:p>
        </w:tc>
        <w:tc>
          <w:tcPr>
            <w:tcW w:w="897" w:type="dxa"/>
          </w:tcPr>
          <w:p w14:paraId="30777A0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999x</w:t>
            </w:r>
          </w:p>
        </w:tc>
        <w:tc>
          <w:tcPr>
            <w:tcW w:w="1075" w:type="dxa"/>
          </w:tcPr>
          <w:p w14:paraId="7291C25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5CD8CB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B1890 </w:t>
            </w:r>
          </w:p>
          <w:p w14:paraId="03F7AC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B1891 </w:t>
            </w:r>
          </w:p>
          <w:p w14:paraId="4FA58A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C0826 </w:t>
            </w:r>
          </w:p>
          <w:p w14:paraId="1CC5FC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G0088 </w:t>
            </w:r>
          </w:p>
          <w:p w14:paraId="728496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G0119 </w:t>
            </w:r>
          </w:p>
          <w:p w14:paraId="6395DD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R0855</w:t>
            </w:r>
          </w:p>
        </w:tc>
      </w:tr>
      <w:tr w:rsidR="00D7626A" w:rsidRPr="002324E9" w14:paraId="41099476" w14:textId="77777777" w:rsidTr="009A75D4">
        <w:tc>
          <w:tcPr>
            <w:tcW w:w="349" w:type="dxa"/>
          </w:tcPr>
          <w:p w14:paraId="2A2C1B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79369A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 OF ROUTING OF CONSIGNMENT</w:t>
            </w:r>
          </w:p>
        </w:tc>
        <w:tc>
          <w:tcPr>
            <w:tcW w:w="4481" w:type="dxa"/>
          </w:tcPr>
          <w:p w14:paraId="3ED4BB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CountryOfRoutingOfConsignment</w:t>
            </w:r>
          </w:p>
        </w:tc>
        <w:tc>
          <w:tcPr>
            <w:tcW w:w="897" w:type="dxa"/>
          </w:tcPr>
          <w:p w14:paraId="0223CC7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32673B6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3D5FDB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B1848 </w:t>
            </w:r>
          </w:p>
          <w:p w14:paraId="21666E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C0586 </w:t>
            </w:r>
          </w:p>
          <w:p w14:paraId="71AE26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G0061</w:t>
            </w:r>
          </w:p>
        </w:tc>
      </w:tr>
      <w:tr w:rsidR="00D7626A" w:rsidRPr="002324E9" w14:paraId="2191A90B" w14:textId="77777777" w:rsidTr="009A75D4">
        <w:tc>
          <w:tcPr>
            <w:tcW w:w="349" w:type="dxa"/>
          </w:tcPr>
          <w:p w14:paraId="279157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0DD0BB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--ACTIVE BORDER TRANSPORT MEANS</w:t>
            </w:r>
          </w:p>
        </w:tc>
        <w:tc>
          <w:tcPr>
            <w:tcW w:w="4481" w:type="dxa"/>
          </w:tcPr>
          <w:p w14:paraId="1BA524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ActiveBorderTransportMeans</w:t>
            </w:r>
          </w:p>
        </w:tc>
        <w:tc>
          <w:tcPr>
            <w:tcW w:w="897" w:type="dxa"/>
          </w:tcPr>
          <w:p w14:paraId="29749FE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075" w:type="dxa"/>
          </w:tcPr>
          <w:p w14:paraId="7A2837D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73F401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B1806 </w:t>
            </w:r>
          </w:p>
          <w:p w14:paraId="72E22BD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C0806 </w:t>
            </w:r>
          </w:p>
          <w:p w14:paraId="69B93E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E1406</w:t>
            </w:r>
          </w:p>
          <w:p w14:paraId="029C11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G0118 </w:t>
            </w:r>
          </w:p>
          <w:p w14:paraId="3857F6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R0789</w:t>
            </w:r>
          </w:p>
        </w:tc>
      </w:tr>
      <w:tr w:rsidR="00D7626A" w:rsidRPr="002324E9" w14:paraId="035F318C" w14:textId="77777777" w:rsidTr="009A75D4">
        <w:tc>
          <w:tcPr>
            <w:tcW w:w="349" w:type="dxa"/>
          </w:tcPr>
          <w:p w14:paraId="6C0EE2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12063C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 OF LOADING</w:t>
            </w:r>
          </w:p>
        </w:tc>
        <w:tc>
          <w:tcPr>
            <w:tcW w:w="4481" w:type="dxa"/>
          </w:tcPr>
          <w:p w14:paraId="143B52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PlaceOfLoading</w:t>
            </w:r>
          </w:p>
        </w:tc>
        <w:tc>
          <w:tcPr>
            <w:tcW w:w="897" w:type="dxa"/>
          </w:tcPr>
          <w:p w14:paraId="42EB5C3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5A3DC5E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0EDE2E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B1893 </w:t>
            </w:r>
          </w:p>
          <w:p w14:paraId="7CB9EA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C0403</w:t>
            </w:r>
          </w:p>
        </w:tc>
      </w:tr>
      <w:tr w:rsidR="00D7626A" w:rsidRPr="002324E9" w14:paraId="37D9B790" w14:textId="77777777" w:rsidTr="009A75D4">
        <w:tc>
          <w:tcPr>
            <w:tcW w:w="349" w:type="dxa"/>
          </w:tcPr>
          <w:p w14:paraId="75FC6E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703179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 OF UNLOADING</w:t>
            </w:r>
          </w:p>
        </w:tc>
        <w:tc>
          <w:tcPr>
            <w:tcW w:w="4481" w:type="dxa"/>
          </w:tcPr>
          <w:p w14:paraId="351463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PlaceOfUnloading</w:t>
            </w:r>
          </w:p>
        </w:tc>
        <w:tc>
          <w:tcPr>
            <w:tcW w:w="897" w:type="dxa"/>
          </w:tcPr>
          <w:p w14:paraId="6A49F20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31D6F79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1EE46D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B1858 </w:t>
            </w:r>
          </w:p>
          <w:p w14:paraId="3C4ED8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C0191</w:t>
            </w:r>
          </w:p>
        </w:tc>
      </w:tr>
      <w:tr w:rsidR="00D7626A" w:rsidRPr="002324E9" w14:paraId="3D50CC3A" w14:textId="77777777" w:rsidTr="009A75D4">
        <w:tc>
          <w:tcPr>
            <w:tcW w:w="349" w:type="dxa"/>
          </w:tcPr>
          <w:p w14:paraId="3663DA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2FC987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 DOCUMENT</w:t>
            </w:r>
          </w:p>
        </w:tc>
        <w:tc>
          <w:tcPr>
            <w:tcW w:w="4481" w:type="dxa"/>
          </w:tcPr>
          <w:p w14:paraId="616B92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897" w:type="dxa"/>
          </w:tcPr>
          <w:p w14:paraId="76E3CA3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075" w:type="dxa"/>
          </w:tcPr>
          <w:p w14:paraId="1BD1FA5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617D01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E1301 </w:t>
            </w:r>
          </w:p>
          <w:p w14:paraId="13A85E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47EE19D4" w14:textId="77777777" w:rsidTr="009A75D4">
        <w:tc>
          <w:tcPr>
            <w:tcW w:w="349" w:type="dxa"/>
          </w:tcPr>
          <w:p w14:paraId="5FB7AF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24CFDB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 DOCUMENT</w:t>
            </w:r>
          </w:p>
        </w:tc>
        <w:tc>
          <w:tcPr>
            <w:tcW w:w="4481" w:type="dxa"/>
          </w:tcPr>
          <w:p w14:paraId="552C5C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897" w:type="dxa"/>
          </w:tcPr>
          <w:p w14:paraId="21E3ED1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400A629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69761F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739576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184DC4AF" w14:textId="77777777" w:rsidTr="009A75D4">
        <w:tc>
          <w:tcPr>
            <w:tcW w:w="349" w:type="dxa"/>
          </w:tcPr>
          <w:p w14:paraId="1461C4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05B04E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DOCUMENT</w:t>
            </w:r>
          </w:p>
        </w:tc>
        <w:tc>
          <w:tcPr>
            <w:tcW w:w="4481" w:type="dxa"/>
          </w:tcPr>
          <w:p w14:paraId="57AE9E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897" w:type="dxa"/>
          </w:tcPr>
          <w:p w14:paraId="6116231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294CA7E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7CD344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4FF22A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1812F384" w14:textId="77777777" w:rsidTr="009A75D4">
        <w:tc>
          <w:tcPr>
            <w:tcW w:w="349" w:type="dxa"/>
          </w:tcPr>
          <w:p w14:paraId="7A7F38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7DB8B8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REFERENCE</w:t>
            </w:r>
          </w:p>
        </w:tc>
        <w:tc>
          <w:tcPr>
            <w:tcW w:w="4481" w:type="dxa"/>
          </w:tcPr>
          <w:p w14:paraId="327D0C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97" w:type="dxa"/>
          </w:tcPr>
          <w:p w14:paraId="024CD97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59402DC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0E2933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5DA182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504AE4E2" w14:textId="77777777" w:rsidTr="009A75D4">
        <w:tc>
          <w:tcPr>
            <w:tcW w:w="349" w:type="dxa"/>
          </w:tcPr>
          <w:p w14:paraId="2A14DE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7DAC97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INFORMATION</w:t>
            </w:r>
          </w:p>
        </w:tc>
        <w:tc>
          <w:tcPr>
            <w:tcW w:w="4481" w:type="dxa"/>
          </w:tcPr>
          <w:p w14:paraId="6129F2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AdditionalInformation</w:t>
            </w:r>
          </w:p>
        </w:tc>
        <w:tc>
          <w:tcPr>
            <w:tcW w:w="897" w:type="dxa"/>
          </w:tcPr>
          <w:p w14:paraId="213AC41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66807F1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6A996B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1ABFEF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4EF27146" w14:textId="77777777" w:rsidTr="009A75D4">
        <w:tc>
          <w:tcPr>
            <w:tcW w:w="349" w:type="dxa"/>
          </w:tcPr>
          <w:p w14:paraId="643BA2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5ED5A7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CHARGES</w:t>
            </w:r>
          </w:p>
        </w:tc>
        <w:tc>
          <w:tcPr>
            <w:tcW w:w="4481" w:type="dxa"/>
          </w:tcPr>
          <w:p w14:paraId="457FDB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TransportCharges</w:t>
            </w:r>
          </w:p>
        </w:tc>
        <w:tc>
          <w:tcPr>
            <w:tcW w:w="897" w:type="dxa"/>
          </w:tcPr>
          <w:p w14:paraId="55088C5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43FCBF8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524C29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C0186</w:t>
            </w:r>
          </w:p>
        </w:tc>
      </w:tr>
      <w:tr w:rsidR="00D7626A" w:rsidRPr="002324E9" w14:paraId="47782BB0" w14:textId="77777777" w:rsidTr="009A75D4">
        <w:tc>
          <w:tcPr>
            <w:tcW w:w="349" w:type="dxa"/>
          </w:tcPr>
          <w:p w14:paraId="45F059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309450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 CONSIGNMENT</w:t>
            </w:r>
          </w:p>
        </w:tc>
        <w:tc>
          <w:tcPr>
            <w:tcW w:w="4481" w:type="dxa"/>
          </w:tcPr>
          <w:p w14:paraId="44D32C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HouseConsignment</w:t>
            </w:r>
          </w:p>
        </w:tc>
        <w:tc>
          <w:tcPr>
            <w:tcW w:w="897" w:type="dxa"/>
          </w:tcPr>
          <w:p w14:paraId="745D1A88" w14:textId="5F3C84FF" w:rsidR="00D7626A" w:rsidRPr="002324E9" w:rsidRDefault="00D7626A" w:rsidP="008E1BE6">
            <w:pPr>
              <w:spacing w:before="150" w:after="150"/>
              <w:jc w:val="center"/>
              <w:rPr>
                <w:rFonts w:asciiTheme="minorHAnsi" w:hAnsiTheme="minorHAnsi" w:cstheme="minorHAnsi"/>
                <w:bCs/>
                <w:noProof/>
                <w:sz w:val="22"/>
                <w:szCs w:val="22"/>
                <w:lang w:val="en-IE"/>
              </w:rPr>
            </w:pPr>
            <w:del w:id="91" w:author="European Dynamics" w:date="2024-12-03T16:30:00Z" w16du:dateUtc="2024-12-03T14:30:00Z">
              <w:r w:rsidRPr="002324E9" w:rsidDel="00880C73">
                <w:rPr>
                  <w:rFonts w:asciiTheme="minorHAnsi" w:hAnsiTheme="minorHAnsi" w:cstheme="minorHAnsi"/>
                  <w:bCs/>
                  <w:noProof/>
                  <w:sz w:val="22"/>
                  <w:szCs w:val="22"/>
                  <w:lang w:val="en-IE"/>
                </w:rPr>
                <w:delText>99x</w:delText>
              </w:r>
            </w:del>
            <w:ins w:id="92" w:author="European Dynamics" w:date="2024-12-03T16:30:00Z" w16du:dateUtc="2024-12-03T14:30:00Z">
              <w:r w:rsidR="00880C73">
                <w:rPr>
                  <w:rFonts w:asciiTheme="minorHAnsi" w:hAnsiTheme="minorHAnsi" w:cstheme="minorHAnsi"/>
                  <w:bCs/>
                  <w:noProof/>
                  <w:sz w:val="22"/>
                  <w:szCs w:val="22"/>
                  <w:lang w:val="en-IE"/>
                </w:rPr>
                <w:t>1999</w:t>
              </w:r>
              <w:r w:rsidR="00880C73" w:rsidRPr="002324E9">
                <w:rPr>
                  <w:rFonts w:asciiTheme="minorHAnsi" w:hAnsiTheme="minorHAnsi" w:cstheme="minorHAnsi"/>
                  <w:bCs/>
                  <w:noProof/>
                  <w:sz w:val="22"/>
                  <w:szCs w:val="22"/>
                  <w:lang w:val="en-IE"/>
                </w:rPr>
                <w:t>x</w:t>
              </w:r>
            </w:ins>
          </w:p>
        </w:tc>
        <w:tc>
          <w:tcPr>
            <w:tcW w:w="1075" w:type="dxa"/>
          </w:tcPr>
          <w:p w14:paraId="32CFBCA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668640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E1406</w:t>
            </w:r>
          </w:p>
        </w:tc>
      </w:tr>
      <w:tr w:rsidR="00D7626A" w:rsidRPr="002324E9" w14:paraId="305464F0" w14:textId="77777777" w:rsidTr="009A75D4">
        <w:tc>
          <w:tcPr>
            <w:tcW w:w="349" w:type="dxa"/>
          </w:tcPr>
          <w:p w14:paraId="6830C9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32AEB6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4481" w:type="dxa"/>
          </w:tcPr>
          <w:p w14:paraId="73964A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897" w:type="dxa"/>
          </w:tcPr>
          <w:p w14:paraId="67B2061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33A1BAE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5E8B78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C0542</w:t>
            </w:r>
          </w:p>
          <w:p w14:paraId="2793C4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6AD992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G0123</w:t>
            </w:r>
          </w:p>
          <w:p w14:paraId="37D2E2D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R0506</w:t>
            </w:r>
          </w:p>
        </w:tc>
      </w:tr>
      <w:tr w:rsidR="00D7626A" w:rsidRPr="002324E9" w14:paraId="11DA6280" w14:textId="77777777" w:rsidTr="009A75D4">
        <w:tc>
          <w:tcPr>
            <w:tcW w:w="349" w:type="dxa"/>
          </w:tcPr>
          <w:p w14:paraId="30B10C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661" w:type="dxa"/>
          </w:tcPr>
          <w:p w14:paraId="13291A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481" w:type="dxa"/>
          </w:tcPr>
          <w:p w14:paraId="2AE20C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7" w:type="dxa"/>
          </w:tcPr>
          <w:p w14:paraId="3D11193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5401348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4D4958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1A092871" w14:textId="77777777" w:rsidTr="009A75D4">
        <w:tc>
          <w:tcPr>
            <w:tcW w:w="349" w:type="dxa"/>
          </w:tcPr>
          <w:p w14:paraId="020170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661" w:type="dxa"/>
          </w:tcPr>
          <w:p w14:paraId="0C490B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481" w:type="dxa"/>
          </w:tcPr>
          <w:p w14:paraId="693D96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7" w:type="dxa"/>
          </w:tcPr>
          <w:p w14:paraId="7ACE6FA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5C9E57F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41A2B5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299CB298" w14:textId="77777777" w:rsidTr="009A75D4">
        <w:tc>
          <w:tcPr>
            <w:tcW w:w="349" w:type="dxa"/>
          </w:tcPr>
          <w:p w14:paraId="6C6133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6807FE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4481" w:type="dxa"/>
          </w:tcPr>
          <w:p w14:paraId="15CC12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97" w:type="dxa"/>
          </w:tcPr>
          <w:p w14:paraId="50EFC0F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18CAFAE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3E095A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C0001</w:t>
            </w:r>
          </w:p>
          <w:p w14:paraId="07E472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6200BC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G0001</w:t>
            </w:r>
          </w:p>
          <w:p w14:paraId="513CEE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R0506</w:t>
            </w:r>
          </w:p>
        </w:tc>
      </w:tr>
      <w:tr w:rsidR="00D7626A" w:rsidRPr="002324E9" w14:paraId="7CF83D4C" w14:textId="77777777" w:rsidTr="009A75D4">
        <w:tc>
          <w:tcPr>
            <w:tcW w:w="349" w:type="dxa"/>
          </w:tcPr>
          <w:p w14:paraId="7B7C4B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661" w:type="dxa"/>
          </w:tcPr>
          <w:p w14:paraId="6A7ACE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481" w:type="dxa"/>
          </w:tcPr>
          <w:p w14:paraId="045385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7" w:type="dxa"/>
          </w:tcPr>
          <w:p w14:paraId="1334ED1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70778B2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352239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708A44DC" w14:textId="77777777" w:rsidTr="009A75D4">
        <w:tc>
          <w:tcPr>
            <w:tcW w:w="349" w:type="dxa"/>
          </w:tcPr>
          <w:p w14:paraId="5A5497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7A45E6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SUPPLY CHAIN ACTOR</w:t>
            </w:r>
          </w:p>
        </w:tc>
        <w:tc>
          <w:tcPr>
            <w:tcW w:w="4481" w:type="dxa"/>
          </w:tcPr>
          <w:p w14:paraId="66B792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AdditionalSupplyChainActor</w:t>
            </w:r>
          </w:p>
        </w:tc>
        <w:tc>
          <w:tcPr>
            <w:tcW w:w="897" w:type="dxa"/>
          </w:tcPr>
          <w:p w14:paraId="2B741C9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2079A26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7558F3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6796176B" w14:textId="77777777" w:rsidTr="009A75D4">
        <w:tc>
          <w:tcPr>
            <w:tcW w:w="349" w:type="dxa"/>
          </w:tcPr>
          <w:p w14:paraId="0380B1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7B2710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 TRANSPORT MEANS</w:t>
            </w:r>
          </w:p>
        </w:tc>
        <w:tc>
          <w:tcPr>
            <w:tcW w:w="4481" w:type="dxa"/>
          </w:tcPr>
          <w:p w14:paraId="249FFA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DepartureTransportMeans</w:t>
            </w:r>
          </w:p>
        </w:tc>
        <w:tc>
          <w:tcPr>
            <w:tcW w:w="897" w:type="dxa"/>
          </w:tcPr>
          <w:p w14:paraId="284690D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999x</w:t>
            </w:r>
          </w:p>
        </w:tc>
        <w:tc>
          <w:tcPr>
            <w:tcW w:w="1075" w:type="dxa"/>
          </w:tcPr>
          <w:p w14:paraId="3630575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77934B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C0826</w:t>
            </w:r>
          </w:p>
          <w:p w14:paraId="68B2C5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2D5B3D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G0088</w:t>
            </w:r>
          </w:p>
          <w:p w14:paraId="204ED8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G0119</w:t>
            </w:r>
          </w:p>
          <w:p w14:paraId="0BDD48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R0506</w:t>
            </w:r>
          </w:p>
          <w:p w14:paraId="433872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R0855</w:t>
            </w:r>
          </w:p>
        </w:tc>
      </w:tr>
      <w:tr w:rsidR="00D7626A" w:rsidRPr="002324E9" w14:paraId="6A58B588" w14:textId="77777777" w:rsidTr="009A75D4">
        <w:tc>
          <w:tcPr>
            <w:tcW w:w="349" w:type="dxa"/>
          </w:tcPr>
          <w:p w14:paraId="040D59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0F2FB0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 DOCUMENT</w:t>
            </w:r>
          </w:p>
        </w:tc>
        <w:tc>
          <w:tcPr>
            <w:tcW w:w="4481" w:type="dxa"/>
          </w:tcPr>
          <w:p w14:paraId="339ED4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897" w:type="dxa"/>
          </w:tcPr>
          <w:p w14:paraId="6F3FDB6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7FD0082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6AD6B4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E1301 </w:t>
            </w:r>
          </w:p>
          <w:p w14:paraId="49E828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G0026</w:t>
            </w:r>
          </w:p>
        </w:tc>
      </w:tr>
      <w:tr w:rsidR="00D7626A" w:rsidRPr="002324E9" w14:paraId="4038E51F" w14:textId="77777777" w:rsidTr="009A75D4">
        <w:tc>
          <w:tcPr>
            <w:tcW w:w="349" w:type="dxa"/>
          </w:tcPr>
          <w:p w14:paraId="683915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70E943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 DOCUMENT</w:t>
            </w:r>
          </w:p>
        </w:tc>
        <w:tc>
          <w:tcPr>
            <w:tcW w:w="4481" w:type="dxa"/>
          </w:tcPr>
          <w:p w14:paraId="3FD907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897" w:type="dxa"/>
          </w:tcPr>
          <w:p w14:paraId="03F413F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45AE0E4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416641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0AE64D8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G0825</w:t>
            </w:r>
          </w:p>
        </w:tc>
      </w:tr>
      <w:tr w:rsidR="00D7626A" w:rsidRPr="002324E9" w14:paraId="61CCDD89" w14:textId="77777777" w:rsidTr="009A75D4">
        <w:tc>
          <w:tcPr>
            <w:tcW w:w="349" w:type="dxa"/>
          </w:tcPr>
          <w:p w14:paraId="61BAAF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51DD48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DOCUMENT</w:t>
            </w:r>
          </w:p>
        </w:tc>
        <w:tc>
          <w:tcPr>
            <w:tcW w:w="4481" w:type="dxa"/>
          </w:tcPr>
          <w:p w14:paraId="313EA2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897" w:type="dxa"/>
          </w:tcPr>
          <w:p w14:paraId="4AF4E97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30AD9A2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0EFEAF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5B9798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G0825</w:t>
            </w:r>
          </w:p>
        </w:tc>
      </w:tr>
      <w:tr w:rsidR="00D7626A" w:rsidRPr="002324E9" w14:paraId="5E45EF99" w14:textId="77777777" w:rsidTr="009A75D4">
        <w:tc>
          <w:tcPr>
            <w:tcW w:w="349" w:type="dxa"/>
          </w:tcPr>
          <w:p w14:paraId="0B5BC9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5B4A5F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REFERENCE</w:t>
            </w:r>
          </w:p>
        </w:tc>
        <w:tc>
          <w:tcPr>
            <w:tcW w:w="4481" w:type="dxa"/>
          </w:tcPr>
          <w:p w14:paraId="4F32AE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97" w:type="dxa"/>
          </w:tcPr>
          <w:p w14:paraId="665A33F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2D8920B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00B8E1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4FC1F0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G0825</w:t>
            </w:r>
          </w:p>
        </w:tc>
      </w:tr>
      <w:tr w:rsidR="00D7626A" w:rsidRPr="002324E9" w14:paraId="0485C75A" w14:textId="77777777" w:rsidTr="009A75D4">
        <w:tc>
          <w:tcPr>
            <w:tcW w:w="349" w:type="dxa"/>
          </w:tcPr>
          <w:p w14:paraId="3C05AA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407A56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INFORMATION</w:t>
            </w:r>
          </w:p>
        </w:tc>
        <w:tc>
          <w:tcPr>
            <w:tcW w:w="4481" w:type="dxa"/>
          </w:tcPr>
          <w:p w14:paraId="305387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AdditionalInformation</w:t>
            </w:r>
          </w:p>
        </w:tc>
        <w:tc>
          <w:tcPr>
            <w:tcW w:w="897" w:type="dxa"/>
          </w:tcPr>
          <w:p w14:paraId="0F868C5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37C1EA0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253CBA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E1301 </w:t>
            </w:r>
          </w:p>
          <w:p w14:paraId="25C7FE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05B331A6" w14:textId="77777777" w:rsidTr="009A75D4">
        <w:tc>
          <w:tcPr>
            <w:tcW w:w="349" w:type="dxa"/>
          </w:tcPr>
          <w:p w14:paraId="1B3D7D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211294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CHARGES</w:t>
            </w:r>
          </w:p>
        </w:tc>
        <w:tc>
          <w:tcPr>
            <w:tcW w:w="4481" w:type="dxa"/>
          </w:tcPr>
          <w:p w14:paraId="60C4A27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TransportCharges</w:t>
            </w:r>
          </w:p>
        </w:tc>
        <w:tc>
          <w:tcPr>
            <w:tcW w:w="897" w:type="dxa"/>
          </w:tcPr>
          <w:p w14:paraId="729A4AC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2432DAE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4E04B5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C0186 </w:t>
            </w:r>
          </w:p>
          <w:p w14:paraId="25B1B4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C0337 </w:t>
            </w:r>
          </w:p>
          <w:p w14:paraId="2D7897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E1301 </w:t>
            </w:r>
          </w:p>
          <w:p w14:paraId="064AFC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R0506</w:t>
            </w:r>
          </w:p>
        </w:tc>
      </w:tr>
      <w:tr w:rsidR="00D7626A" w:rsidRPr="002324E9" w14:paraId="400D2FE2" w14:textId="77777777" w:rsidTr="009A75D4">
        <w:tc>
          <w:tcPr>
            <w:tcW w:w="349" w:type="dxa"/>
          </w:tcPr>
          <w:p w14:paraId="46845B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5EA454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 ITEM</w:t>
            </w:r>
          </w:p>
        </w:tc>
        <w:tc>
          <w:tcPr>
            <w:tcW w:w="4481" w:type="dxa"/>
          </w:tcPr>
          <w:p w14:paraId="614258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ConsignmentItem</w:t>
            </w:r>
          </w:p>
        </w:tc>
        <w:tc>
          <w:tcPr>
            <w:tcW w:w="897" w:type="dxa"/>
          </w:tcPr>
          <w:p w14:paraId="49433FE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999x</w:t>
            </w:r>
          </w:p>
        </w:tc>
        <w:tc>
          <w:tcPr>
            <w:tcW w:w="1075" w:type="dxa"/>
          </w:tcPr>
          <w:p w14:paraId="33F7029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262A4E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G0071</w:t>
            </w:r>
          </w:p>
        </w:tc>
      </w:tr>
      <w:tr w:rsidR="00D7626A" w:rsidRPr="002324E9" w14:paraId="4B35B1F1" w14:textId="77777777" w:rsidTr="009A75D4">
        <w:tc>
          <w:tcPr>
            <w:tcW w:w="349" w:type="dxa"/>
          </w:tcPr>
          <w:p w14:paraId="54F2D2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661" w:type="dxa"/>
          </w:tcPr>
          <w:p w14:paraId="028B43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4481" w:type="dxa"/>
          </w:tcPr>
          <w:p w14:paraId="33B3D5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97" w:type="dxa"/>
          </w:tcPr>
          <w:p w14:paraId="151B0F6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4A2A89D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5CF678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B1820 </w:t>
            </w:r>
          </w:p>
          <w:p w14:paraId="7680B6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B1877 </w:t>
            </w:r>
          </w:p>
          <w:p w14:paraId="42DDA0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B2400</w:t>
            </w:r>
          </w:p>
          <w:p w14:paraId="4B605F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G0001</w:t>
            </w:r>
          </w:p>
        </w:tc>
      </w:tr>
      <w:tr w:rsidR="00D7626A" w:rsidRPr="002324E9" w14:paraId="12BB7528" w14:textId="77777777" w:rsidTr="009A75D4">
        <w:tc>
          <w:tcPr>
            <w:tcW w:w="349" w:type="dxa"/>
          </w:tcPr>
          <w:p w14:paraId="65F84C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661" w:type="dxa"/>
          </w:tcPr>
          <w:p w14:paraId="01A0B3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481" w:type="dxa"/>
          </w:tcPr>
          <w:p w14:paraId="0D1D935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7" w:type="dxa"/>
          </w:tcPr>
          <w:p w14:paraId="42AB27D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3B24F66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140EB1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B1821</w:t>
            </w:r>
          </w:p>
        </w:tc>
      </w:tr>
      <w:tr w:rsidR="00D7626A" w:rsidRPr="002324E9" w14:paraId="5503FCB1" w14:textId="77777777" w:rsidTr="009A75D4">
        <w:tc>
          <w:tcPr>
            <w:tcW w:w="349" w:type="dxa"/>
          </w:tcPr>
          <w:p w14:paraId="3C8A3F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661" w:type="dxa"/>
          </w:tcPr>
          <w:p w14:paraId="1EA830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SUPPLY CHAIN ACTOR</w:t>
            </w:r>
          </w:p>
        </w:tc>
        <w:tc>
          <w:tcPr>
            <w:tcW w:w="4481" w:type="dxa"/>
          </w:tcPr>
          <w:p w14:paraId="35527F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AdditionalSupplyChainActor</w:t>
            </w:r>
          </w:p>
        </w:tc>
        <w:tc>
          <w:tcPr>
            <w:tcW w:w="897" w:type="dxa"/>
          </w:tcPr>
          <w:p w14:paraId="38F6DBB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7156E27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2D3B3F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681029D5" w14:textId="77777777" w:rsidTr="009A75D4">
        <w:tc>
          <w:tcPr>
            <w:tcW w:w="349" w:type="dxa"/>
          </w:tcPr>
          <w:p w14:paraId="1501F4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661" w:type="dxa"/>
          </w:tcPr>
          <w:p w14:paraId="071D43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w:t>
            </w:r>
          </w:p>
        </w:tc>
        <w:tc>
          <w:tcPr>
            <w:tcW w:w="4481" w:type="dxa"/>
          </w:tcPr>
          <w:p w14:paraId="08B7EE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w:t>
            </w:r>
          </w:p>
        </w:tc>
        <w:tc>
          <w:tcPr>
            <w:tcW w:w="897" w:type="dxa"/>
          </w:tcPr>
          <w:p w14:paraId="133FA00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0AEB024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74C2966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05F298A" w14:textId="77777777" w:rsidTr="009A75D4">
        <w:tc>
          <w:tcPr>
            <w:tcW w:w="349" w:type="dxa"/>
          </w:tcPr>
          <w:p w14:paraId="4F21B0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661" w:type="dxa"/>
          </w:tcPr>
          <w:p w14:paraId="5A7D6D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 CODE</w:t>
            </w:r>
          </w:p>
        </w:tc>
        <w:tc>
          <w:tcPr>
            <w:tcW w:w="4481" w:type="dxa"/>
          </w:tcPr>
          <w:p w14:paraId="18D149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CommodityCode</w:t>
            </w:r>
          </w:p>
        </w:tc>
        <w:tc>
          <w:tcPr>
            <w:tcW w:w="897" w:type="dxa"/>
          </w:tcPr>
          <w:p w14:paraId="30039FB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1613796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04259E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B1834 </w:t>
            </w:r>
          </w:p>
          <w:p w14:paraId="325134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C0153</w:t>
            </w:r>
          </w:p>
        </w:tc>
      </w:tr>
      <w:tr w:rsidR="00D7626A" w:rsidRPr="002324E9" w14:paraId="3A3BF4F0" w14:textId="77777777" w:rsidTr="009A75D4">
        <w:tc>
          <w:tcPr>
            <w:tcW w:w="349" w:type="dxa"/>
          </w:tcPr>
          <w:p w14:paraId="0DC978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661" w:type="dxa"/>
          </w:tcPr>
          <w:p w14:paraId="0526CA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-----DANGEROUS GOODS</w:t>
            </w:r>
          </w:p>
        </w:tc>
        <w:tc>
          <w:tcPr>
            <w:tcW w:w="4481" w:type="dxa"/>
          </w:tcPr>
          <w:p w14:paraId="3C2158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DangerousGoods</w:t>
            </w:r>
          </w:p>
        </w:tc>
        <w:tc>
          <w:tcPr>
            <w:tcW w:w="897" w:type="dxa"/>
          </w:tcPr>
          <w:p w14:paraId="66412DF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6D8E02B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7C0C50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E1406</w:t>
            </w:r>
          </w:p>
          <w:p w14:paraId="7F7157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G0300</w:t>
            </w:r>
          </w:p>
        </w:tc>
      </w:tr>
      <w:tr w:rsidR="00D7626A" w:rsidRPr="002324E9" w14:paraId="3F1F0355" w14:textId="77777777" w:rsidTr="009A75D4">
        <w:tc>
          <w:tcPr>
            <w:tcW w:w="349" w:type="dxa"/>
          </w:tcPr>
          <w:p w14:paraId="293064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661" w:type="dxa"/>
          </w:tcPr>
          <w:p w14:paraId="40827C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 MEASURE</w:t>
            </w:r>
          </w:p>
        </w:tc>
        <w:tc>
          <w:tcPr>
            <w:tcW w:w="4481" w:type="dxa"/>
          </w:tcPr>
          <w:p w14:paraId="68E2F2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GoodsMeasure</w:t>
            </w:r>
          </w:p>
        </w:tc>
        <w:tc>
          <w:tcPr>
            <w:tcW w:w="897" w:type="dxa"/>
          </w:tcPr>
          <w:p w14:paraId="658BCF5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3F9D37C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0D70E5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B2101</w:t>
            </w:r>
          </w:p>
        </w:tc>
      </w:tr>
      <w:tr w:rsidR="00D7626A" w:rsidRPr="002324E9" w14:paraId="04ED85A5" w14:textId="77777777" w:rsidTr="009A75D4">
        <w:tc>
          <w:tcPr>
            <w:tcW w:w="349" w:type="dxa"/>
          </w:tcPr>
          <w:p w14:paraId="23CFA1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661" w:type="dxa"/>
          </w:tcPr>
          <w:p w14:paraId="6F6833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----PACKAGING</w:t>
            </w:r>
          </w:p>
        </w:tc>
        <w:tc>
          <w:tcPr>
            <w:tcW w:w="4481" w:type="dxa"/>
          </w:tcPr>
          <w:p w14:paraId="0B7DB6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Packaging</w:t>
            </w:r>
          </w:p>
        </w:tc>
        <w:tc>
          <w:tcPr>
            <w:tcW w:w="897" w:type="dxa"/>
          </w:tcPr>
          <w:p w14:paraId="70D30E7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6BDF6B0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751A16E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99DE681" w14:textId="77777777" w:rsidTr="009A75D4">
        <w:tc>
          <w:tcPr>
            <w:tcW w:w="349" w:type="dxa"/>
          </w:tcPr>
          <w:p w14:paraId="272CC9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661" w:type="dxa"/>
          </w:tcPr>
          <w:p w14:paraId="7C46CC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 DOCUMENT</w:t>
            </w:r>
          </w:p>
        </w:tc>
        <w:tc>
          <w:tcPr>
            <w:tcW w:w="4481" w:type="dxa"/>
          </w:tcPr>
          <w:p w14:paraId="432EED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897" w:type="dxa"/>
          </w:tcPr>
          <w:p w14:paraId="7A512A9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16DB910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0056F5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B1000 </w:t>
            </w:r>
          </w:p>
          <w:p w14:paraId="231DF8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C0035</w:t>
            </w:r>
          </w:p>
          <w:p w14:paraId="4FCE54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E1401</w:t>
            </w:r>
          </w:p>
          <w:p w14:paraId="399A90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G0825</w:t>
            </w:r>
          </w:p>
        </w:tc>
      </w:tr>
      <w:tr w:rsidR="00D7626A" w:rsidRPr="002324E9" w14:paraId="0BB2FA47" w14:textId="77777777" w:rsidTr="009A75D4">
        <w:tc>
          <w:tcPr>
            <w:tcW w:w="349" w:type="dxa"/>
          </w:tcPr>
          <w:p w14:paraId="39A0E6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661" w:type="dxa"/>
          </w:tcPr>
          <w:p w14:paraId="6CBAEE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 DOCUMENT</w:t>
            </w:r>
          </w:p>
        </w:tc>
        <w:tc>
          <w:tcPr>
            <w:tcW w:w="4481" w:type="dxa"/>
          </w:tcPr>
          <w:p w14:paraId="5A6C92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897" w:type="dxa"/>
          </w:tcPr>
          <w:p w14:paraId="1249806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28CF711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393172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E1407 </w:t>
            </w:r>
          </w:p>
          <w:p w14:paraId="391072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G0069 </w:t>
            </w:r>
          </w:p>
          <w:p w14:paraId="4700FB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220F8FD3" w14:textId="77777777" w:rsidTr="009A75D4">
        <w:tc>
          <w:tcPr>
            <w:tcW w:w="349" w:type="dxa"/>
          </w:tcPr>
          <w:p w14:paraId="6C3822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661" w:type="dxa"/>
          </w:tcPr>
          <w:p w14:paraId="4085D9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DOCUMENT</w:t>
            </w:r>
          </w:p>
        </w:tc>
        <w:tc>
          <w:tcPr>
            <w:tcW w:w="4481" w:type="dxa"/>
          </w:tcPr>
          <w:p w14:paraId="6A0503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897" w:type="dxa"/>
          </w:tcPr>
          <w:p w14:paraId="5D5D7EE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66D9AE5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480244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B1896</w:t>
            </w:r>
          </w:p>
          <w:p w14:paraId="1A1191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B2400 </w:t>
            </w:r>
          </w:p>
          <w:p w14:paraId="2F065C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E1407</w:t>
            </w:r>
          </w:p>
        </w:tc>
      </w:tr>
      <w:tr w:rsidR="00D7626A" w:rsidRPr="002324E9" w14:paraId="3EBAB50D" w14:textId="77777777" w:rsidTr="009A75D4">
        <w:tc>
          <w:tcPr>
            <w:tcW w:w="349" w:type="dxa"/>
          </w:tcPr>
          <w:p w14:paraId="4A0D5E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661" w:type="dxa"/>
          </w:tcPr>
          <w:p w14:paraId="7DF608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REFERENCE</w:t>
            </w:r>
          </w:p>
        </w:tc>
        <w:tc>
          <w:tcPr>
            <w:tcW w:w="4481" w:type="dxa"/>
          </w:tcPr>
          <w:p w14:paraId="62B33D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97" w:type="dxa"/>
          </w:tcPr>
          <w:p w14:paraId="114B328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0CDEA63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549B23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E1407 </w:t>
            </w:r>
          </w:p>
          <w:p w14:paraId="5EAB2D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G0068 </w:t>
            </w:r>
          </w:p>
          <w:p w14:paraId="67FF0D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558D4350" w14:textId="77777777" w:rsidTr="009A75D4">
        <w:tc>
          <w:tcPr>
            <w:tcW w:w="349" w:type="dxa"/>
          </w:tcPr>
          <w:p w14:paraId="1BC08C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661" w:type="dxa"/>
          </w:tcPr>
          <w:p w14:paraId="44CFE1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INFORMATION</w:t>
            </w:r>
          </w:p>
        </w:tc>
        <w:tc>
          <w:tcPr>
            <w:tcW w:w="4481" w:type="dxa"/>
          </w:tcPr>
          <w:p w14:paraId="760390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AdditionalInformation</w:t>
            </w:r>
          </w:p>
        </w:tc>
        <w:tc>
          <w:tcPr>
            <w:tcW w:w="897" w:type="dxa"/>
          </w:tcPr>
          <w:p w14:paraId="01DADBC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442DACC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2749CE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2F2F4830" w14:textId="77777777" w:rsidTr="009A75D4">
        <w:tc>
          <w:tcPr>
            <w:tcW w:w="349" w:type="dxa"/>
          </w:tcPr>
          <w:p w14:paraId="275C2A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661" w:type="dxa"/>
          </w:tcPr>
          <w:p w14:paraId="15CFCE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TRANSPORT CHARGES</w:t>
            </w:r>
          </w:p>
        </w:tc>
        <w:tc>
          <w:tcPr>
            <w:tcW w:w="4481" w:type="dxa"/>
          </w:tcPr>
          <w:p w14:paraId="603D47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TransportCharges</w:t>
            </w:r>
          </w:p>
        </w:tc>
        <w:tc>
          <w:tcPr>
            <w:tcW w:w="897" w:type="dxa"/>
          </w:tcPr>
          <w:p w14:paraId="29EC8F6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5" w:type="dxa"/>
          </w:tcPr>
          <w:p w14:paraId="7345579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68" w:type="dxa"/>
          </w:tcPr>
          <w:p w14:paraId="463D8C5A" w14:textId="77777777" w:rsidR="00D7626A" w:rsidRPr="002324E9" w:rsidRDefault="00D7626A" w:rsidP="008E1BE6">
            <w:pPr>
              <w:spacing w:before="150" w:after="150"/>
              <w:rPr>
                <w:rFonts w:asciiTheme="minorHAnsi" w:hAnsiTheme="minorHAnsi" w:cstheme="minorHAnsi"/>
                <w:spacing w:val="-43"/>
                <w:sz w:val="22"/>
                <w:szCs w:val="22"/>
                <w:lang w:val="en-IE"/>
              </w:rPr>
            </w:pPr>
            <w:r w:rsidRPr="002324E9">
              <w:rPr>
                <w:rFonts w:asciiTheme="minorHAnsi" w:hAnsiTheme="minorHAnsi" w:cstheme="minorHAnsi"/>
                <w:sz w:val="22"/>
                <w:szCs w:val="22"/>
                <w:lang w:val="en-IE"/>
              </w:rPr>
              <w:t>B1875</w:t>
            </w:r>
            <w:r w:rsidRPr="002324E9">
              <w:rPr>
                <w:rFonts w:asciiTheme="minorHAnsi" w:hAnsiTheme="minorHAnsi" w:cstheme="minorHAnsi"/>
                <w:spacing w:val="-43"/>
                <w:sz w:val="22"/>
                <w:szCs w:val="22"/>
                <w:lang w:val="en-IE"/>
              </w:rPr>
              <w:t xml:space="preserve"> </w:t>
            </w:r>
          </w:p>
          <w:p w14:paraId="423E2C8A" w14:textId="77777777" w:rsidR="00D7626A" w:rsidRPr="002324E9" w:rsidRDefault="00D7626A" w:rsidP="008E1BE6">
            <w:pPr>
              <w:spacing w:before="150" w:after="150"/>
              <w:rPr>
                <w:rFonts w:asciiTheme="minorHAnsi" w:hAnsiTheme="minorHAnsi" w:cstheme="minorHAnsi"/>
                <w:spacing w:val="-43"/>
                <w:sz w:val="22"/>
                <w:szCs w:val="22"/>
                <w:lang w:val="en-IE"/>
              </w:rPr>
            </w:pPr>
            <w:r w:rsidRPr="002324E9">
              <w:rPr>
                <w:rFonts w:asciiTheme="minorHAnsi" w:hAnsiTheme="minorHAnsi" w:cstheme="minorHAnsi"/>
                <w:sz w:val="22"/>
                <w:szCs w:val="22"/>
                <w:lang w:val="en-IE"/>
              </w:rPr>
              <w:t>B1877</w:t>
            </w:r>
            <w:r w:rsidRPr="002324E9">
              <w:rPr>
                <w:rFonts w:asciiTheme="minorHAnsi" w:hAnsiTheme="minorHAnsi" w:cstheme="minorHAnsi"/>
                <w:spacing w:val="-43"/>
                <w:sz w:val="22"/>
                <w:szCs w:val="22"/>
                <w:lang w:val="en-IE"/>
              </w:rPr>
              <w:t xml:space="preserve"> </w:t>
            </w:r>
          </w:p>
          <w:p w14:paraId="663F8DC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B2400</w:t>
            </w:r>
          </w:p>
        </w:tc>
      </w:tr>
    </w:tbl>
    <w:p w14:paraId="16CD6207" w14:textId="77777777" w:rsidR="00D7626A" w:rsidRPr="002324E9" w:rsidRDefault="00D7626A" w:rsidP="009A75D4">
      <w:pPr>
        <w:keepNext/>
        <w:tabs>
          <w:tab w:val="left" w:pos="1298"/>
        </w:tabs>
        <w:spacing w:before="120" w:line="360" w:lineRule="auto"/>
        <w:rPr>
          <w:rFonts w:asciiTheme="minorHAnsi" w:hAnsiTheme="minorHAnsi" w:cstheme="minorHAnsi"/>
          <w:lang w:val="en-IE"/>
        </w:rPr>
      </w:pPr>
      <w:r w:rsidRPr="002324E9">
        <w:rPr>
          <w:rFonts w:asciiTheme="minorHAnsi" w:hAnsiTheme="minorHAnsi" w:cstheme="minorHAnsi"/>
          <w:b/>
          <w:lang w:val="en-IE"/>
        </w:rPr>
        <w:t>Details</w:t>
      </w:r>
    </w:p>
    <w:tbl>
      <w:tblPr>
        <w:tblStyle w:val="MESSAGEDEFS"/>
        <w:tblW w:w="14170" w:type="dxa"/>
        <w:tblLook w:val="04A0" w:firstRow="1" w:lastRow="0" w:firstColumn="1" w:lastColumn="0" w:noHBand="0" w:noVBand="1"/>
      </w:tblPr>
      <w:tblGrid>
        <w:gridCol w:w="328"/>
        <w:gridCol w:w="3636"/>
        <w:gridCol w:w="4962"/>
        <w:gridCol w:w="850"/>
        <w:gridCol w:w="1418"/>
        <w:gridCol w:w="1275"/>
        <w:gridCol w:w="1701"/>
      </w:tblGrid>
      <w:tr w:rsidR="00D7626A" w:rsidRPr="002324E9" w14:paraId="03B82DE8" w14:textId="77777777" w:rsidTr="005834CE">
        <w:trPr>
          <w:cnfStyle w:val="100000000000" w:firstRow="1" w:lastRow="0" w:firstColumn="0" w:lastColumn="0" w:oddVBand="0" w:evenVBand="0" w:oddHBand="0" w:evenHBand="0" w:firstRowFirstColumn="0" w:firstRowLastColumn="0" w:lastRowFirstColumn="0" w:lastRowLastColumn="0"/>
        </w:trPr>
        <w:tc>
          <w:tcPr>
            <w:tcW w:w="328" w:type="dxa"/>
            <w:shd w:val="clear" w:color="auto" w:fill="4F81BD" w:themeFill="accent1"/>
            <w:hideMark/>
          </w:tcPr>
          <w:p w14:paraId="60367152"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3636" w:type="dxa"/>
            <w:shd w:val="clear" w:color="auto" w:fill="4F81BD" w:themeFill="accent1"/>
            <w:hideMark/>
          </w:tcPr>
          <w:p w14:paraId="23A63B45"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962" w:type="dxa"/>
            <w:shd w:val="clear" w:color="auto" w:fill="4F81BD" w:themeFill="accent1"/>
            <w:hideMark/>
          </w:tcPr>
          <w:p w14:paraId="3B3C8FCC"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XML TAG</w:t>
            </w:r>
          </w:p>
        </w:tc>
        <w:tc>
          <w:tcPr>
            <w:tcW w:w="850" w:type="dxa"/>
            <w:shd w:val="clear" w:color="auto" w:fill="4F81BD" w:themeFill="accent1"/>
            <w:hideMark/>
          </w:tcPr>
          <w:p w14:paraId="1D6554C3"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418" w:type="dxa"/>
            <w:shd w:val="clear" w:color="auto" w:fill="4F81BD" w:themeFill="accent1"/>
            <w:hideMark/>
          </w:tcPr>
          <w:p w14:paraId="53717389"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426A3F89"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011452C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2324E9" w:rsidRPr="002324E9" w14:paraId="33DBFA0C" w14:textId="77777777" w:rsidTr="005834CE">
        <w:tc>
          <w:tcPr>
            <w:tcW w:w="328" w:type="dxa"/>
          </w:tcPr>
          <w:p w14:paraId="4BC5C4B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7D17B47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962" w:type="dxa"/>
          </w:tcPr>
          <w:p w14:paraId="117324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095E6C7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8" w:type="dxa"/>
          </w:tcPr>
          <w:p w14:paraId="06736B9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14F45F3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7DF4CFF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275A1F34" w14:textId="77777777" w:rsidTr="005834CE">
        <w:tc>
          <w:tcPr>
            <w:tcW w:w="328" w:type="dxa"/>
          </w:tcPr>
          <w:p w14:paraId="19146FC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36" w:type="dxa"/>
          </w:tcPr>
          <w:p w14:paraId="40121C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962" w:type="dxa"/>
          </w:tcPr>
          <w:p w14:paraId="11E340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0" w:type="dxa"/>
          </w:tcPr>
          <w:p w14:paraId="562155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418" w:type="dxa"/>
          </w:tcPr>
          <w:p w14:paraId="57E8BC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16816A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DE723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08369AB" w14:textId="77777777" w:rsidTr="005834CE">
        <w:tc>
          <w:tcPr>
            <w:tcW w:w="328" w:type="dxa"/>
          </w:tcPr>
          <w:p w14:paraId="476BDB2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36" w:type="dxa"/>
          </w:tcPr>
          <w:p w14:paraId="0FC2D8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962" w:type="dxa"/>
          </w:tcPr>
          <w:p w14:paraId="40F210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0" w:type="dxa"/>
          </w:tcPr>
          <w:p w14:paraId="215F383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418" w:type="dxa"/>
          </w:tcPr>
          <w:p w14:paraId="5CFB65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36CE8D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42D7F8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234BDDD" w14:textId="77777777" w:rsidTr="005834CE">
        <w:tc>
          <w:tcPr>
            <w:tcW w:w="328" w:type="dxa"/>
          </w:tcPr>
          <w:p w14:paraId="1C797AF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36" w:type="dxa"/>
          </w:tcPr>
          <w:p w14:paraId="7B7053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962" w:type="dxa"/>
          </w:tcPr>
          <w:p w14:paraId="1F316E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0" w:type="dxa"/>
          </w:tcPr>
          <w:p w14:paraId="4669252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418" w:type="dxa"/>
          </w:tcPr>
          <w:p w14:paraId="4AC31E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3A6DBD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F0D74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1E663917" w14:textId="77777777" w:rsidTr="005834CE">
        <w:tc>
          <w:tcPr>
            <w:tcW w:w="328" w:type="dxa"/>
          </w:tcPr>
          <w:p w14:paraId="1C64B11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36" w:type="dxa"/>
          </w:tcPr>
          <w:p w14:paraId="5DEA5E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962" w:type="dxa"/>
          </w:tcPr>
          <w:p w14:paraId="0341C9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0" w:type="dxa"/>
          </w:tcPr>
          <w:p w14:paraId="0DE41C6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418" w:type="dxa"/>
          </w:tcPr>
          <w:p w14:paraId="0322EB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DAE61B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5E71D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CE55A3E" w14:textId="77777777" w:rsidTr="005834CE">
        <w:tc>
          <w:tcPr>
            <w:tcW w:w="328" w:type="dxa"/>
          </w:tcPr>
          <w:p w14:paraId="52A8F30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36" w:type="dxa"/>
          </w:tcPr>
          <w:p w14:paraId="368065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962" w:type="dxa"/>
          </w:tcPr>
          <w:p w14:paraId="76BA39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0" w:type="dxa"/>
          </w:tcPr>
          <w:p w14:paraId="61481B4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418" w:type="dxa"/>
          </w:tcPr>
          <w:p w14:paraId="264A65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0F3242D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163B52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48B550C" w14:textId="77777777" w:rsidTr="005834CE">
        <w:tc>
          <w:tcPr>
            <w:tcW w:w="328" w:type="dxa"/>
          </w:tcPr>
          <w:p w14:paraId="05C3E47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36" w:type="dxa"/>
          </w:tcPr>
          <w:p w14:paraId="471FE7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962" w:type="dxa"/>
          </w:tcPr>
          <w:p w14:paraId="2DF628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0" w:type="dxa"/>
          </w:tcPr>
          <w:p w14:paraId="5771636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418" w:type="dxa"/>
          </w:tcPr>
          <w:p w14:paraId="340035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705AEE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012E7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B1833</w:t>
            </w:r>
          </w:p>
          <w:p w14:paraId="703F33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43B07B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48E06366" w14:textId="77777777" w:rsidTr="005834CE">
        <w:tc>
          <w:tcPr>
            <w:tcW w:w="328" w:type="dxa"/>
          </w:tcPr>
          <w:p w14:paraId="504A8FD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577C1253"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4DD7EC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6F92BEE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6BB2F3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B3EA1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CCABDC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4AE2FB9" w14:textId="77777777" w:rsidTr="005834CE">
        <w:tc>
          <w:tcPr>
            <w:tcW w:w="328" w:type="dxa"/>
          </w:tcPr>
          <w:p w14:paraId="6352188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36" w:type="dxa"/>
          </w:tcPr>
          <w:p w14:paraId="5F847A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-TRANSIT OPERATION</w:t>
            </w:r>
          </w:p>
        </w:tc>
        <w:tc>
          <w:tcPr>
            <w:tcW w:w="4962" w:type="dxa"/>
          </w:tcPr>
          <w:p w14:paraId="785080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50" w:type="dxa"/>
          </w:tcPr>
          <w:p w14:paraId="4364016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6E97712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2DD256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8F1F0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4946901" w14:textId="77777777" w:rsidTr="005834CE">
        <w:tc>
          <w:tcPr>
            <w:tcW w:w="328" w:type="dxa"/>
          </w:tcPr>
          <w:p w14:paraId="19699F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041CB7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4962" w:type="dxa"/>
          </w:tcPr>
          <w:p w14:paraId="5CAB35B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850" w:type="dxa"/>
          </w:tcPr>
          <w:p w14:paraId="2F37E8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0EDB58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an..22</w:t>
            </w:r>
          </w:p>
        </w:tc>
        <w:tc>
          <w:tcPr>
            <w:tcW w:w="1275" w:type="dxa"/>
          </w:tcPr>
          <w:p w14:paraId="0FE9042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951722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C0467</w:t>
            </w:r>
          </w:p>
        </w:tc>
      </w:tr>
      <w:tr w:rsidR="002324E9" w:rsidRPr="002324E9" w14:paraId="6CFF21B1" w14:textId="77777777" w:rsidTr="005834CE">
        <w:tc>
          <w:tcPr>
            <w:tcW w:w="328" w:type="dxa"/>
          </w:tcPr>
          <w:p w14:paraId="0C8D1F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1CFE97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962" w:type="dxa"/>
          </w:tcPr>
          <w:p w14:paraId="6E02B70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850" w:type="dxa"/>
          </w:tcPr>
          <w:p w14:paraId="7933C6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5247AA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an18</w:t>
            </w:r>
          </w:p>
        </w:tc>
        <w:tc>
          <w:tcPr>
            <w:tcW w:w="1275" w:type="dxa"/>
          </w:tcPr>
          <w:p w14:paraId="2255B95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DB3BE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C0467</w:t>
            </w:r>
          </w:p>
          <w:p w14:paraId="039E5A6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41BAA47" w14:textId="77777777" w:rsidTr="005834CE">
        <w:tc>
          <w:tcPr>
            <w:tcW w:w="328" w:type="dxa"/>
          </w:tcPr>
          <w:p w14:paraId="12BC82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64DFBF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type</w:t>
            </w:r>
          </w:p>
        </w:tc>
        <w:tc>
          <w:tcPr>
            <w:tcW w:w="4962" w:type="dxa"/>
          </w:tcPr>
          <w:p w14:paraId="76C94BC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declarationType</w:t>
            </w:r>
            <w:proofErr w:type="spellEnd"/>
          </w:p>
        </w:tc>
        <w:tc>
          <w:tcPr>
            <w:tcW w:w="850" w:type="dxa"/>
          </w:tcPr>
          <w:p w14:paraId="236CFBC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7036C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275" w:type="dxa"/>
          </w:tcPr>
          <w:p w14:paraId="4961F8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CL231</w:t>
            </w:r>
          </w:p>
        </w:tc>
        <w:tc>
          <w:tcPr>
            <w:tcW w:w="1701" w:type="dxa"/>
          </w:tcPr>
          <w:p w14:paraId="4E7A5A2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B1922 </w:t>
            </w:r>
          </w:p>
          <w:p w14:paraId="46E2079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R0601</w:t>
            </w:r>
          </w:p>
          <w:p w14:paraId="684978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R0909</w:t>
            </w:r>
          </w:p>
          <w:p w14:paraId="659083C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R0911</w:t>
            </w:r>
          </w:p>
        </w:tc>
      </w:tr>
      <w:tr w:rsidR="002324E9" w:rsidRPr="002324E9" w14:paraId="132CD96B" w14:textId="77777777" w:rsidTr="005834CE">
        <w:tc>
          <w:tcPr>
            <w:tcW w:w="328" w:type="dxa"/>
          </w:tcPr>
          <w:p w14:paraId="646048D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5CD78B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declaration type</w:t>
            </w:r>
          </w:p>
        </w:tc>
        <w:tc>
          <w:tcPr>
            <w:tcW w:w="4962" w:type="dxa"/>
          </w:tcPr>
          <w:p w14:paraId="5419BD5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additionalDeclarationType</w:t>
            </w:r>
            <w:proofErr w:type="spellEnd"/>
          </w:p>
        </w:tc>
        <w:tc>
          <w:tcPr>
            <w:tcW w:w="850" w:type="dxa"/>
          </w:tcPr>
          <w:p w14:paraId="7A8266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7A28A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275" w:type="dxa"/>
          </w:tcPr>
          <w:p w14:paraId="31B1AA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CL042</w:t>
            </w:r>
          </w:p>
        </w:tc>
        <w:tc>
          <w:tcPr>
            <w:tcW w:w="1701" w:type="dxa"/>
          </w:tcPr>
          <w:p w14:paraId="07DBB7F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198D133" w14:textId="77777777" w:rsidTr="005834CE">
        <w:tc>
          <w:tcPr>
            <w:tcW w:w="328" w:type="dxa"/>
          </w:tcPr>
          <w:p w14:paraId="3A9DA6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4CFCF1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Carnet number</w:t>
            </w:r>
          </w:p>
        </w:tc>
        <w:tc>
          <w:tcPr>
            <w:tcW w:w="4962" w:type="dxa"/>
          </w:tcPr>
          <w:p w14:paraId="1EB85E5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TIRCarnetNumber</w:t>
            </w:r>
            <w:proofErr w:type="spellEnd"/>
          </w:p>
        </w:tc>
        <w:tc>
          <w:tcPr>
            <w:tcW w:w="850" w:type="dxa"/>
          </w:tcPr>
          <w:p w14:paraId="2208B2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42BCA7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an..12</w:t>
            </w:r>
          </w:p>
        </w:tc>
        <w:tc>
          <w:tcPr>
            <w:tcW w:w="1275" w:type="dxa"/>
          </w:tcPr>
          <w:p w14:paraId="5A83886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31434E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C0411 </w:t>
            </w:r>
          </w:p>
          <w:p w14:paraId="393D595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R0990</w:t>
            </w:r>
          </w:p>
        </w:tc>
      </w:tr>
      <w:tr w:rsidR="002324E9" w:rsidRPr="002324E9" w14:paraId="5A14D9BB" w14:textId="77777777" w:rsidTr="005834CE">
        <w:tc>
          <w:tcPr>
            <w:tcW w:w="328" w:type="dxa"/>
          </w:tcPr>
          <w:p w14:paraId="5E9E48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794883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--Presentation of the goods date and time</w:t>
            </w:r>
          </w:p>
        </w:tc>
        <w:tc>
          <w:tcPr>
            <w:tcW w:w="4962" w:type="dxa"/>
          </w:tcPr>
          <w:p w14:paraId="6DE3B64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presentationOfTheGoodsDateAndTime</w:t>
            </w:r>
            <w:proofErr w:type="spellEnd"/>
          </w:p>
        </w:tc>
        <w:tc>
          <w:tcPr>
            <w:tcW w:w="850" w:type="dxa"/>
          </w:tcPr>
          <w:p w14:paraId="53D5F1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51AE18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275" w:type="dxa"/>
          </w:tcPr>
          <w:p w14:paraId="1EFBB57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96E5DE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41ED10B6" w14:textId="77777777" w:rsidTr="005834CE">
        <w:tc>
          <w:tcPr>
            <w:tcW w:w="328" w:type="dxa"/>
          </w:tcPr>
          <w:p w14:paraId="6CF1B5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0FDEDF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--Security</w:t>
            </w:r>
          </w:p>
        </w:tc>
        <w:tc>
          <w:tcPr>
            <w:tcW w:w="4962" w:type="dxa"/>
          </w:tcPr>
          <w:p w14:paraId="743248B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security</w:t>
            </w:r>
          </w:p>
        </w:tc>
        <w:tc>
          <w:tcPr>
            <w:tcW w:w="850" w:type="dxa"/>
          </w:tcPr>
          <w:p w14:paraId="481D36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3BED8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6B7846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CL217</w:t>
            </w:r>
          </w:p>
        </w:tc>
        <w:tc>
          <w:tcPr>
            <w:tcW w:w="1701" w:type="dxa"/>
          </w:tcPr>
          <w:p w14:paraId="0047149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F97F9AC" w14:textId="77777777" w:rsidTr="005834CE">
        <w:tc>
          <w:tcPr>
            <w:tcW w:w="328" w:type="dxa"/>
          </w:tcPr>
          <w:p w14:paraId="3EA6F0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256A48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--Reduced dataset indicator</w:t>
            </w:r>
          </w:p>
        </w:tc>
        <w:tc>
          <w:tcPr>
            <w:tcW w:w="4962" w:type="dxa"/>
          </w:tcPr>
          <w:p w14:paraId="797B756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reducedDatasetIndicator</w:t>
            </w:r>
            <w:proofErr w:type="spellEnd"/>
          </w:p>
        </w:tc>
        <w:tc>
          <w:tcPr>
            <w:tcW w:w="850" w:type="dxa"/>
          </w:tcPr>
          <w:p w14:paraId="105490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72D82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47E2C7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701" w:type="dxa"/>
          </w:tcPr>
          <w:p w14:paraId="6213E0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R0849</w:t>
            </w:r>
          </w:p>
        </w:tc>
      </w:tr>
      <w:tr w:rsidR="002324E9" w:rsidRPr="002324E9" w14:paraId="227961A4" w14:textId="77777777" w:rsidTr="005834CE">
        <w:tc>
          <w:tcPr>
            <w:tcW w:w="328" w:type="dxa"/>
          </w:tcPr>
          <w:p w14:paraId="745202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092EC3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--Specific circumstance indicator</w:t>
            </w:r>
          </w:p>
        </w:tc>
        <w:tc>
          <w:tcPr>
            <w:tcW w:w="4962" w:type="dxa"/>
          </w:tcPr>
          <w:p w14:paraId="621581D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specificCircumstanceIndicator</w:t>
            </w:r>
            <w:proofErr w:type="spellEnd"/>
          </w:p>
        </w:tc>
        <w:tc>
          <w:tcPr>
            <w:tcW w:w="850" w:type="dxa"/>
          </w:tcPr>
          <w:p w14:paraId="6E21EA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26366C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w:t>
            </w:r>
          </w:p>
        </w:tc>
        <w:tc>
          <w:tcPr>
            <w:tcW w:w="1275" w:type="dxa"/>
          </w:tcPr>
          <w:p w14:paraId="10F644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CL296</w:t>
            </w:r>
          </w:p>
        </w:tc>
        <w:tc>
          <w:tcPr>
            <w:tcW w:w="1701" w:type="dxa"/>
          </w:tcPr>
          <w:p w14:paraId="52B5C5F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77EEB3" w14:textId="77777777" w:rsidTr="005834CE">
        <w:tc>
          <w:tcPr>
            <w:tcW w:w="328" w:type="dxa"/>
          </w:tcPr>
          <w:p w14:paraId="25A385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0D38FC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--Communication language at departure</w:t>
            </w:r>
          </w:p>
        </w:tc>
        <w:tc>
          <w:tcPr>
            <w:tcW w:w="4962" w:type="dxa"/>
          </w:tcPr>
          <w:p w14:paraId="5E47C63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communicationLanguageAtDeparture</w:t>
            </w:r>
            <w:proofErr w:type="spellEnd"/>
          </w:p>
        </w:tc>
        <w:tc>
          <w:tcPr>
            <w:tcW w:w="850" w:type="dxa"/>
          </w:tcPr>
          <w:p w14:paraId="028C72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61215E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583969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CL192</w:t>
            </w:r>
          </w:p>
        </w:tc>
        <w:tc>
          <w:tcPr>
            <w:tcW w:w="1701" w:type="dxa"/>
          </w:tcPr>
          <w:p w14:paraId="2D93A6E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R0100</w:t>
            </w:r>
          </w:p>
        </w:tc>
      </w:tr>
      <w:tr w:rsidR="002324E9" w:rsidRPr="002324E9" w14:paraId="6824343A" w14:textId="77777777" w:rsidTr="005834CE">
        <w:tc>
          <w:tcPr>
            <w:tcW w:w="328" w:type="dxa"/>
          </w:tcPr>
          <w:p w14:paraId="580D14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08DD48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--Binding itinerary</w:t>
            </w:r>
          </w:p>
        </w:tc>
        <w:tc>
          <w:tcPr>
            <w:tcW w:w="4962" w:type="dxa"/>
          </w:tcPr>
          <w:p w14:paraId="2C423BF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bindingItinerary</w:t>
            </w:r>
            <w:proofErr w:type="spellEnd"/>
          </w:p>
        </w:tc>
        <w:tc>
          <w:tcPr>
            <w:tcW w:w="850" w:type="dxa"/>
          </w:tcPr>
          <w:p w14:paraId="0402D3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B753F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5C1E9C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701" w:type="dxa"/>
          </w:tcPr>
          <w:p w14:paraId="1D5F329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5E00132" w14:textId="77777777" w:rsidTr="005834CE">
        <w:tc>
          <w:tcPr>
            <w:tcW w:w="328" w:type="dxa"/>
          </w:tcPr>
          <w:p w14:paraId="4FF474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702468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--Amendment type flag</w:t>
            </w:r>
          </w:p>
        </w:tc>
        <w:tc>
          <w:tcPr>
            <w:tcW w:w="4962" w:type="dxa"/>
          </w:tcPr>
          <w:p w14:paraId="3FD342B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amendmentTypeFlag</w:t>
            </w:r>
            <w:proofErr w:type="spellEnd"/>
          </w:p>
        </w:tc>
        <w:tc>
          <w:tcPr>
            <w:tcW w:w="850" w:type="dxa"/>
          </w:tcPr>
          <w:p w14:paraId="26B39D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3A3BB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4B4D7FA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701" w:type="dxa"/>
          </w:tcPr>
          <w:p w14:paraId="772808A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R0520</w:t>
            </w:r>
          </w:p>
        </w:tc>
      </w:tr>
      <w:tr w:rsidR="002324E9" w:rsidRPr="002324E9" w14:paraId="62148523" w14:textId="77777777" w:rsidTr="005834CE">
        <w:tc>
          <w:tcPr>
            <w:tcW w:w="328" w:type="dxa"/>
          </w:tcPr>
          <w:p w14:paraId="0D9ACC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06B68F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--Limit date</w:t>
            </w:r>
          </w:p>
        </w:tc>
        <w:tc>
          <w:tcPr>
            <w:tcW w:w="4962" w:type="dxa"/>
          </w:tcPr>
          <w:p w14:paraId="24B1C4A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limitDate</w:t>
            </w:r>
            <w:proofErr w:type="spellEnd"/>
          </w:p>
        </w:tc>
        <w:tc>
          <w:tcPr>
            <w:tcW w:w="850" w:type="dxa"/>
          </w:tcPr>
          <w:p w14:paraId="52D2CD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7C22B19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275" w:type="dxa"/>
          </w:tcPr>
          <w:p w14:paraId="5A03E4F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274B6E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C0839</w:t>
            </w:r>
          </w:p>
          <w:p w14:paraId="329A3C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7F18224" w14:textId="77777777" w:rsidTr="005834CE">
        <w:tc>
          <w:tcPr>
            <w:tcW w:w="328" w:type="dxa"/>
          </w:tcPr>
          <w:p w14:paraId="484486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07F06BF4"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2D6A2AD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5CFA1A40"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1CDE02C"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21DA01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592B33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89F1B64" w14:textId="77777777" w:rsidTr="005834CE">
        <w:tc>
          <w:tcPr>
            <w:tcW w:w="328" w:type="dxa"/>
          </w:tcPr>
          <w:p w14:paraId="071A9E6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36" w:type="dxa"/>
          </w:tcPr>
          <w:p w14:paraId="233AE07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 AUTHORISATION</w:t>
            </w:r>
          </w:p>
        </w:tc>
        <w:tc>
          <w:tcPr>
            <w:tcW w:w="4962" w:type="dxa"/>
          </w:tcPr>
          <w:p w14:paraId="24C1AD9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Authorisation</w:t>
            </w:r>
          </w:p>
        </w:tc>
        <w:tc>
          <w:tcPr>
            <w:tcW w:w="850" w:type="dxa"/>
          </w:tcPr>
          <w:p w14:paraId="352D3F77"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3E8884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ABFFF2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2AC575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0F0C964" w14:textId="77777777" w:rsidTr="005834CE">
        <w:tc>
          <w:tcPr>
            <w:tcW w:w="328" w:type="dxa"/>
          </w:tcPr>
          <w:p w14:paraId="1AEA98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34D82A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63F397C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131239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D463A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4A34B53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317BE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C6C2868" w14:textId="77777777" w:rsidTr="005834CE">
        <w:tc>
          <w:tcPr>
            <w:tcW w:w="328" w:type="dxa"/>
          </w:tcPr>
          <w:p w14:paraId="506AD5D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2D9ABB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241702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21C3DD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203CE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1719E1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CL235</w:t>
            </w:r>
          </w:p>
        </w:tc>
        <w:tc>
          <w:tcPr>
            <w:tcW w:w="1701" w:type="dxa"/>
          </w:tcPr>
          <w:p w14:paraId="56EB148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G0114</w:t>
            </w:r>
          </w:p>
          <w:p w14:paraId="1380574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G0117 </w:t>
            </w:r>
          </w:p>
          <w:p w14:paraId="3DA090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R0350 </w:t>
            </w:r>
          </w:p>
          <w:p w14:paraId="53DC7B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R0859</w:t>
            </w:r>
          </w:p>
        </w:tc>
      </w:tr>
      <w:tr w:rsidR="002324E9" w:rsidRPr="002324E9" w14:paraId="454F2753" w14:textId="77777777" w:rsidTr="005834CE">
        <w:tc>
          <w:tcPr>
            <w:tcW w:w="328" w:type="dxa"/>
          </w:tcPr>
          <w:p w14:paraId="6C56F6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5F4C819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1514A2C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53B557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EF448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2C7DED4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6037CE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G0033 </w:t>
            </w:r>
          </w:p>
          <w:p w14:paraId="7EDB7CC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R0352</w:t>
            </w:r>
          </w:p>
        </w:tc>
      </w:tr>
      <w:tr w:rsidR="002324E9" w:rsidRPr="002324E9" w14:paraId="174F0AC9" w14:textId="77777777" w:rsidTr="005834CE">
        <w:tc>
          <w:tcPr>
            <w:tcW w:w="328" w:type="dxa"/>
          </w:tcPr>
          <w:p w14:paraId="08A4822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2A22EF30"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193EBB1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69B1840"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56FE150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C78CBA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12AF03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E1B61C1" w14:textId="77777777" w:rsidTr="005834CE">
        <w:tc>
          <w:tcPr>
            <w:tcW w:w="328" w:type="dxa"/>
          </w:tcPr>
          <w:p w14:paraId="4E5D848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36" w:type="dxa"/>
          </w:tcPr>
          <w:p w14:paraId="74B2222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 CUSTOMS OFFICE OF DEPARTURE</w:t>
            </w:r>
          </w:p>
        </w:tc>
        <w:tc>
          <w:tcPr>
            <w:tcW w:w="4962" w:type="dxa"/>
          </w:tcPr>
          <w:p w14:paraId="70D44C3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CustomsOfficeOfDeparture</w:t>
            </w:r>
            <w:proofErr w:type="spellEnd"/>
          </w:p>
        </w:tc>
        <w:tc>
          <w:tcPr>
            <w:tcW w:w="850" w:type="dxa"/>
          </w:tcPr>
          <w:p w14:paraId="1B7BC58D"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6566C4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C854A5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080F3F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EB33F00" w14:textId="77777777" w:rsidTr="005834CE">
        <w:tc>
          <w:tcPr>
            <w:tcW w:w="328" w:type="dxa"/>
          </w:tcPr>
          <w:p w14:paraId="7B8216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48B799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4699331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7E4944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BC88D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5" w:type="dxa"/>
          </w:tcPr>
          <w:p w14:paraId="37F1A7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CL171</w:t>
            </w:r>
          </w:p>
        </w:tc>
        <w:tc>
          <w:tcPr>
            <w:tcW w:w="1701" w:type="dxa"/>
          </w:tcPr>
          <w:p w14:paraId="4CC4385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R0901</w:t>
            </w:r>
          </w:p>
        </w:tc>
      </w:tr>
      <w:tr w:rsidR="002324E9" w:rsidRPr="002324E9" w14:paraId="1C7E9E95" w14:textId="77777777" w:rsidTr="005834CE">
        <w:tc>
          <w:tcPr>
            <w:tcW w:w="328" w:type="dxa"/>
          </w:tcPr>
          <w:p w14:paraId="5D8496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427F38A4"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25ACB33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D63EAF7"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D3A097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6898D9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608D92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DC495E9" w14:textId="77777777" w:rsidTr="005834CE">
        <w:tc>
          <w:tcPr>
            <w:tcW w:w="328" w:type="dxa"/>
          </w:tcPr>
          <w:p w14:paraId="40967A9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36" w:type="dxa"/>
          </w:tcPr>
          <w:p w14:paraId="67E8EE9B"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 CUSTOMS OFFICE OF DESTINATION (DECLARED)</w:t>
            </w:r>
          </w:p>
        </w:tc>
        <w:tc>
          <w:tcPr>
            <w:tcW w:w="4962" w:type="dxa"/>
          </w:tcPr>
          <w:p w14:paraId="6E1699A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CustomsOfficeOfDestinationDeclared</w:t>
            </w:r>
            <w:proofErr w:type="spellEnd"/>
          </w:p>
        </w:tc>
        <w:tc>
          <w:tcPr>
            <w:tcW w:w="850" w:type="dxa"/>
          </w:tcPr>
          <w:p w14:paraId="7411AAB4"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4CEB22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895584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467D0D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C0FA722" w14:textId="77777777" w:rsidTr="005834CE">
        <w:tc>
          <w:tcPr>
            <w:tcW w:w="328" w:type="dxa"/>
          </w:tcPr>
          <w:p w14:paraId="59B7ED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001F29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4696898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18271C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F859F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5" w:type="dxa"/>
          </w:tcPr>
          <w:p w14:paraId="345056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CL172</w:t>
            </w:r>
          </w:p>
        </w:tc>
        <w:tc>
          <w:tcPr>
            <w:tcW w:w="1701" w:type="dxa"/>
          </w:tcPr>
          <w:p w14:paraId="0924ECE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R0901</w:t>
            </w:r>
          </w:p>
          <w:p w14:paraId="68A0B24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R0904</w:t>
            </w:r>
          </w:p>
          <w:p w14:paraId="77E44A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R0905</w:t>
            </w:r>
          </w:p>
        </w:tc>
      </w:tr>
      <w:tr w:rsidR="002324E9" w:rsidRPr="002324E9" w14:paraId="64898DB7" w14:textId="77777777" w:rsidTr="005834CE">
        <w:tc>
          <w:tcPr>
            <w:tcW w:w="328" w:type="dxa"/>
          </w:tcPr>
          <w:p w14:paraId="4F8B701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3357C054"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487A232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0A3FB7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DF3E69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0E121B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7D6550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7E8EBFC" w14:textId="77777777" w:rsidTr="005834CE">
        <w:tc>
          <w:tcPr>
            <w:tcW w:w="328" w:type="dxa"/>
          </w:tcPr>
          <w:p w14:paraId="0C0E95F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36" w:type="dxa"/>
          </w:tcPr>
          <w:p w14:paraId="269B5768"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TRANSIT (DECLARED)</w:t>
            </w:r>
          </w:p>
        </w:tc>
        <w:tc>
          <w:tcPr>
            <w:tcW w:w="4962" w:type="dxa"/>
          </w:tcPr>
          <w:p w14:paraId="3074F93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CustomsOfficeOfTransitDeclared</w:t>
            </w:r>
            <w:proofErr w:type="spellEnd"/>
          </w:p>
        </w:tc>
        <w:tc>
          <w:tcPr>
            <w:tcW w:w="850" w:type="dxa"/>
          </w:tcPr>
          <w:p w14:paraId="128A6571"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262501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0A6F9A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0C4C5E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5164411" w14:textId="77777777" w:rsidTr="005834CE">
        <w:tc>
          <w:tcPr>
            <w:tcW w:w="328" w:type="dxa"/>
          </w:tcPr>
          <w:p w14:paraId="2DB1FD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2062D1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09FFA98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3017756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EFF2C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E5C47E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53E60D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C7DE0BB" w14:textId="77777777" w:rsidTr="005834CE">
        <w:tc>
          <w:tcPr>
            <w:tcW w:w="328" w:type="dxa"/>
          </w:tcPr>
          <w:p w14:paraId="623E14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02B286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15CD639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03713F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AA532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5" w:type="dxa"/>
          </w:tcPr>
          <w:p w14:paraId="1E8F6A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CL173</w:t>
            </w:r>
          </w:p>
        </w:tc>
        <w:tc>
          <w:tcPr>
            <w:tcW w:w="1701" w:type="dxa"/>
          </w:tcPr>
          <w:p w14:paraId="7EF4046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B1813 </w:t>
            </w:r>
          </w:p>
          <w:p w14:paraId="725A1E4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G0142 </w:t>
            </w:r>
          </w:p>
          <w:p w14:paraId="0648D7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R0003 </w:t>
            </w:r>
          </w:p>
          <w:p w14:paraId="337947E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R0006 </w:t>
            </w:r>
          </w:p>
          <w:p w14:paraId="4EC8E82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R0906</w:t>
            </w:r>
          </w:p>
        </w:tc>
      </w:tr>
      <w:tr w:rsidR="002324E9" w:rsidRPr="002324E9" w14:paraId="4E944F85" w14:textId="77777777" w:rsidTr="005834CE">
        <w:tc>
          <w:tcPr>
            <w:tcW w:w="328" w:type="dxa"/>
          </w:tcPr>
          <w:p w14:paraId="542315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610B88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--Arrival date and time (estimated)</w:t>
            </w:r>
          </w:p>
        </w:tc>
        <w:tc>
          <w:tcPr>
            <w:tcW w:w="4962" w:type="dxa"/>
          </w:tcPr>
          <w:p w14:paraId="128F947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arrivalDateAndTimEstimated</w:t>
            </w:r>
            <w:proofErr w:type="spellEnd"/>
          </w:p>
        </w:tc>
        <w:tc>
          <w:tcPr>
            <w:tcW w:w="850" w:type="dxa"/>
          </w:tcPr>
          <w:p w14:paraId="293F09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724DC2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275" w:type="dxa"/>
          </w:tcPr>
          <w:p w14:paraId="2C1B4E9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EA38C5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B1831</w:t>
            </w:r>
          </w:p>
          <w:p w14:paraId="534ACA8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B1904</w:t>
            </w:r>
          </w:p>
          <w:p w14:paraId="774790D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C0598 </w:t>
            </w:r>
          </w:p>
          <w:p w14:paraId="0F8CDAC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29B2E1F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R0005</w:t>
            </w:r>
          </w:p>
        </w:tc>
      </w:tr>
      <w:tr w:rsidR="002324E9" w:rsidRPr="002324E9" w14:paraId="0595A74E" w14:textId="77777777" w:rsidTr="005834CE">
        <w:tc>
          <w:tcPr>
            <w:tcW w:w="328" w:type="dxa"/>
          </w:tcPr>
          <w:p w14:paraId="2ABB8C6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7805A174" w14:textId="4A1CD8D0" w:rsidR="00D7626A" w:rsidRPr="002324E9" w:rsidRDefault="00D7626A" w:rsidP="008E1BE6">
            <w:pPr>
              <w:tabs>
                <w:tab w:val="left" w:pos="1113"/>
              </w:tabs>
              <w:spacing w:before="150" w:after="150"/>
              <w:rPr>
                <w:rFonts w:asciiTheme="minorHAnsi" w:hAnsiTheme="minorHAnsi" w:cstheme="minorHAnsi"/>
                <w:sz w:val="22"/>
                <w:szCs w:val="22"/>
                <w:lang w:val="en-IE"/>
              </w:rPr>
            </w:pPr>
          </w:p>
        </w:tc>
        <w:tc>
          <w:tcPr>
            <w:tcW w:w="4962" w:type="dxa"/>
          </w:tcPr>
          <w:p w14:paraId="0B0FEA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7C95F21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1F75511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2B4DF8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FF142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3658DE" w14:textId="77777777" w:rsidTr="005834CE">
        <w:tc>
          <w:tcPr>
            <w:tcW w:w="328" w:type="dxa"/>
          </w:tcPr>
          <w:p w14:paraId="5940112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36" w:type="dxa"/>
          </w:tcPr>
          <w:p w14:paraId="09DE2F3B"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EXIT FOR TRANSIT (DECLARED)</w:t>
            </w:r>
          </w:p>
        </w:tc>
        <w:tc>
          <w:tcPr>
            <w:tcW w:w="4962" w:type="dxa"/>
          </w:tcPr>
          <w:p w14:paraId="2BC690C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CustomsOfficeOfExitForTransit</w:t>
            </w:r>
            <w:proofErr w:type="spellEnd"/>
          </w:p>
        </w:tc>
        <w:tc>
          <w:tcPr>
            <w:tcW w:w="850" w:type="dxa"/>
          </w:tcPr>
          <w:p w14:paraId="7BADBBF2"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53102AF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E4C85D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8B67F1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CBDA606" w14:textId="77777777" w:rsidTr="005834CE">
        <w:tc>
          <w:tcPr>
            <w:tcW w:w="328" w:type="dxa"/>
          </w:tcPr>
          <w:p w14:paraId="6BFC09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3F0081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117D1B3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078A60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2A226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019B264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81946C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CB52596" w14:textId="77777777" w:rsidTr="005834CE">
        <w:tc>
          <w:tcPr>
            <w:tcW w:w="328" w:type="dxa"/>
          </w:tcPr>
          <w:p w14:paraId="529716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093539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59F1821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2118EF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4A4C8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5" w:type="dxa"/>
          </w:tcPr>
          <w:p w14:paraId="50A392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CL175</w:t>
            </w:r>
          </w:p>
        </w:tc>
        <w:tc>
          <w:tcPr>
            <w:tcW w:w="1701" w:type="dxa"/>
          </w:tcPr>
          <w:p w14:paraId="2E3CC7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R0103</w:t>
            </w:r>
          </w:p>
        </w:tc>
      </w:tr>
      <w:tr w:rsidR="002324E9" w:rsidRPr="002324E9" w14:paraId="34E71D73" w14:textId="77777777" w:rsidTr="005834CE">
        <w:tc>
          <w:tcPr>
            <w:tcW w:w="328" w:type="dxa"/>
          </w:tcPr>
          <w:p w14:paraId="7C6FD9E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6A089C22"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675ABD5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F1F59AD"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0C000D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0EDEEE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2F3253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E18AC48" w14:textId="77777777" w:rsidTr="005834CE">
        <w:tc>
          <w:tcPr>
            <w:tcW w:w="328" w:type="dxa"/>
          </w:tcPr>
          <w:p w14:paraId="21618B4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36" w:type="dxa"/>
          </w:tcPr>
          <w:p w14:paraId="3629467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-HOLDER OF THE TRANSIT PROCEDURE</w:t>
            </w:r>
          </w:p>
        </w:tc>
        <w:tc>
          <w:tcPr>
            <w:tcW w:w="4962" w:type="dxa"/>
          </w:tcPr>
          <w:p w14:paraId="6880052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HolderOfTheTransitProcedure</w:t>
            </w:r>
            <w:proofErr w:type="spellEnd"/>
          </w:p>
        </w:tc>
        <w:tc>
          <w:tcPr>
            <w:tcW w:w="850" w:type="dxa"/>
          </w:tcPr>
          <w:p w14:paraId="1251F060"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C7F527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B8C676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4683DD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89503A9" w14:textId="77777777" w:rsidTr="005834CE">
        <w:tc>
          <w:tcPr>
            <w:tcW w:w="328" w:type="dxa"/>
          </w:tcPr>
          <w:p w14:paraId="03961D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3102EF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5899F04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0" w:type="dxa"/>
          </w:tcPr>
          <w:p w14:paraId="24A2FD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1BEBA1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399343C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19C93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G0120 </w:t>
            </w:r>
          </w:p>
          <w:p w14:paraId="4ED9E78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6A40AA46" w14:textId="77777777" w:rsidTr="005834CE">
        <w:tc>
          <w:tcPr>
            <w:tcW w:w="328" w:type="dxa"/>
          </w:tcPr>
          <w:p w14:paraId="27BA326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2D2C62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4962" w:type="dxa"/>
          </w:tcPr>
          <w:p w14:paraId="1AC1FA0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TIRHolderIdentificationNumber</w:t>
            </w:r>
            <w:proofErr w:type="spellEnd"/>
          </w:p>
        </w:tc>
        <w:tc>
          <w:tcPr>
            <w:tcW w:w="850" w:type="dxa"/>
          </w:tcPr>
          <w:p w14:paraId="1EA0E0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1CD1ED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3C9EFCD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A55CD5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08B386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5DFE873C" w14:textId="77777777" w:rsidTr="005834CE">
        <w:tc>
          <w:tcPr>
            <w:tcW w:w="328" w:type="dxa"/>
          </w:tcPr>
          <w:p w14:paraId="4DD12C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6CB17B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6FEE4A8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23AD67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4E5606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5536F01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7A682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p w14:paraId="09ECD6F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03CE950F" w14:textId="77777777" w:rsidTr="005834CE">
        <w:tc>
          <w:tcPr>
            <w:tcW w:w="328" w:type="dxa"/>
          </w:tcPr>
          <w:p w14:paraId="0896DEA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1EE8FFBE" w14:textId="77777777" w:rsidR="00D7626A" w:rsidRPr="002324E9" w:rsidRDefault="00D7626A" w:rsidP="008E1BE6">
            <w:pPr>
              <w:tabs>
                <w:tab w:val="left" w:pos="1113"/>
              </w:tabs>
              <w:spacing w:before="150" w:after="150"/>
              <w:rPr>
                <w:rFonts w:asciiTheme="minorHAnsi" w:hAnsiTheme="minorHAnsi" w:cstheme="minorHAnsi"/>
                <w:sz w:val="22"/>
                <w:szCs w:val="22"/>
                <w:lang w:val="en-IE"/>
              </w:rPr>
            </w:pPr>
          </w:p>
        </w:tc>
        <w:tc>
          <w:tcPr>
            <w:tcW w:w="4962" w:type="dxa"/>
          </w:tcPr>
          <w:p w14:paraId="6BA7E9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23BB660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6746544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01C7F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05D3BD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A6EE19F" w14:textId="77777777" w:rsidTr="005834CE">
        <w:tc>
          <w:tcPr>
            <w:tcW w:w="328" w:type="dxa"/>
          </w:tcPr>
          <w:p w14:paraId="273919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5481B3F9" w14:textId="77777777" w:rsidR="00D7626A" w:rsidRPr="002324E9" w:rsidRDefault="00D7626A" w:rsidP="008E1BE6">
            <w:pPr>
              <w:tabs>
                <w:tab w:val="left" w:pos="1113"/>
              </w:tabs>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2" w:type="dxa"/>
          </w:tcPr>
          <w:p w14:paraId="0EE24B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0" w:type="dxa"/>
          </w:tcPr>
          <w:p w14:paraId="1A7815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0BCB234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B1539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83A94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0512AA5" w14:textId="77777777" w:rsidTr="005834CE">
        <w:tc>
          <w:tcPr>
            <w:tcW w:w="328" w:type="dxa"/>
          </w:tcPr>
          <w:p w14:paraId="5AD24E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512317B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2" w:type="dxa"/>
          </w:tcPr>
          <w:p w14:paraId="4A52127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850" w:type="dxa"/>
          </w:tcPr>
          <w:p w14:paraId="499B15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D8857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5284846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0D757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410C4BE2" w14:textId="77777777" w:rsidTr="005834CE">
        <w:tc>
          <w:tcPr>
            <w:tcW w:w="328" w:type="dxa"/>
          </w:tcPr>
          <w:p w14:paraId="64DDD2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2CE0B1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2" w:type="dxa"/>
          </w:tcPr>
          <w:p w14:paraId="42F3DBB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0" w:type="dxa"/>
          </w:tcPr>
          <w:p w14:paraId="2040DF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73CE4A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4C163F4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C86622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p w14:paraId="1A6F75F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E1102</w:t>
            </w:r>
          </w:p>
        </w:tc>
      </w:tr>
      <w:tr w:rsidR="002324E9" w:rsidRPr="002324E9" w14:paraId="4BB08746" w14:textId="77777777" w:rsidTr="005834CE">
        <w:tc>
          <w:tcPr>
            <w:tcW w:w="328" w:type="dxa"/>
          </w:tcPr>
          <w:p w14:paraId="0FC7F2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04BB34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2" w:type="dxa"/>
          </w:tcPr>
          <w:p w14:paraId="1CD39D1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0" w:type="dxa"/>
          </w:tcPr>
          <w:p w14:paraId="7D3F1B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9019B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4DAA2E4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4BDAD5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E8466D8" w14:textId="77777777" w:rsidTr="005834CE">
        <w:tc>
          <w:tcPr>
            <w:tcW w:w="328" w:type="dxa"/>
          </w:tcPr>
          <w:p w14:paraId="4E4275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668F62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2" w:type="dxa"/>
          </w:tcPr>
          <w:p w14:paraId="25BF0E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2DA461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6429E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14BEF1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701" w:type="dxa"/>
          </w:tcPr>
          <w:p w14:paraId="7C43579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238A028" w14:textId="77777777" w:rsidTr="005834CE">
        <w:tc>
          <w:tcPr>
            <w:tcW w:w="328" w:type="dxa"/>
          </w:tcPr>
          <w:p w14:paraId="786A336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1D43B6F7"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49CED79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F321FCA"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0FA50F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E01D41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7339DC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6FAE42B" w14:textId="77777777" w:rsidTr="005834CE">
        <w:tc>
          <w:tcPr>
            <w:tcW w:w="328" w:type="dxa"/>
          </w:tcPr>
          <w:p w14:paraId="5164CF3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236F0D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4962" w:type="dxa"/>
          </w:tcPr>
          <w:p w14:paraId="7659B37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ContactPerson</w:t>
            </w:r>
            <w:proofErr w:type="spellEnd"/>
          </w:p>
        </w:tc>
        <w:tc>
          <w:tcPr>
            <w:tcW w:w="850" w:type="dxa"/>
          </w:tcPr>
          <w:p w14:paraId="6A47C66E"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5E946C4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F0A1B4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1C67EC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5F97441" w14:textId="77777777" w:rsidTr="005834CE">
        <w:tc>
          <w:tcPr>
            <w:tcW w:w="328" w:type="dxa"/>
          </w:tcPr>
          <w:p w14:paraId="12104F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16BAD12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17F6DAE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74379A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41E5E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C0C38A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BE61D29" w14:textId="77777777" w:rsidR="00D7626A" w:rsidRPr="002324E9" w:rsidRDefault="00D7626A" w:rsidP="008E1BE6">
            <w:pPr>
              <w:tabs>
                <w:tab w:val="left" w:pos="873"/>
              </w:tabs>
              <w:wordWrap w:val="0"/>
              <w:spacing w:before="150" w:after="150"/>
              <w:rPr>
                <w:rFonts w:asciiTheme="minorHAnsi" w:hAnsiTheme="minorHAnsi" w:cstheme="minorHAnsi"/>
                <w:sz w:val="22"/>
                <w:szCs w:val="22"/>
                <w:lang w:val="en-IE"/>
              </w:rPr>
            </w:pPr>
          </w:p>
        </w:tc>
      </w:tr>
      <w:tr w:rsidR="002324E9" w:rsidRPr="002324E9" w14:paraId="20825E3A" w14:textId="77777777" w:rsidTr="005834CE">
        <w:tc>
          <w:tcPr>
            <w:tcW w:w="328" w:type="dxa"/>
          </w:tcPr>
          <w:p w14:paraId="3DEDAA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61B65F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4962" w:type="dxa"/>
          </w:tcPr>
          <w:p w14:paraId="2C8A4D8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phoneNumber</w:t>
            </w:r>
            <w:proofErr w:type="spellEnd"/>
          </w:p>
        </w:tc>
        <w:tc>
          <w:tcPr>
            <w:tcW w:w="850" w:type="dxa"/>
          </w:tcPr>
          <w:p w14:paraId="50CE07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AF8BA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0312E17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65FB3D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D61B78D" w14:textId="77777777" w:rsidTr="005834CE">
        <w:tc>
          <w:tcPr>
            <w:tcW w:w="328" w:type="dxa"/>
          </w:tcPr>
          <w:p w14:paraId="4465A6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0ABF21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4962" w:type="dxa"/>
          </w:tcPr>
          <w:p w14:paraId="617B9A4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EMailAddress</w:t>
            </w:r>
            <w:proofErr w:type="spellEnd"/>
          </w:p>
        </w:tc>
        <w:tc>
          <w:tcPr>
            <w:tcW w:w="850" w:type="dxa"/>
          </w:tcPr>
          <w:p w14:paraId="5DD970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79AF64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275" w:type="dxa"/>
          </w:tcPr>
          <w:p w14:paraId="58B04DE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EA9A6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523A903" w14:textId="77777777" w:rsidTr="005834CE">
        <w:tc>
          <w:tcPr>
            <w:tcW w:w="328" w:type="dxa"/>
          </w:tcPr>
          <w:p w14:paraId="38CB790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70F0104F"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44AE9B1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97F9218"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E14A86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98CDFF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C78E630"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EEA223B" w14:textId="77777777" w:rsidTr="005834CE">
        <w:tc>
          <w:tcPr>
            <w:tcW w:w="328" w:type="dxa"/>
          </w:tcPr>
          <w:p w14:paraId="6417AF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636" w:type="dxa"/>
          </w:tcPr>
          <w:p w14:paraId="7BAD2D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-REPRESENTATIVE</w:t>
            </w:r>
          </w:p>
        </w:tc>
        <w:tc>
          <w:tcPr>
            <w:tcW w:w="4962" w:type="dxa"/>
          </w:tcPr>
          <w:p w14:paraId="3DBD7C9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Representative</w:t>
            </w:r>
          </w:p>
        </w:tc>
        <w:tc>
          <w:tcPr>
            <w:tcW w:w="850" w:type="dxa"/>
          </w:tcPr>
          <w:p w14:paraId="2960AE4E"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D0BA1D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24C246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E1D238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C0D07D5" w14:textId="77777777" w:rsidTr="005834CE">
        <w:tc>
          <w:tcPr>
            <w:tcW w:w="328" w:type="dxa"/>
          </w:tcPr>
          <w:p w14:paraId="372FFF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2</w:t>
            </w:r>
          </w:p>
        </w:tc>
        <w:tc>
          <w:tcPr>
            <w:tcW w:w="3636" w:type="dxa"/>
          </w:tcPr>
          <w:p w14:paraId="477861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704B357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0" w:type="dxa"/>
          </w:tcPr>
          <w:p w14:paraId="104E85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F56CC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2FFA130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7B8EA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17F10F18" w14:textId="77777777" w:rsidTr="005834CE">
        <w:tc>
          <w:tcPr>
            <w:tcW w:w="328" w:type="dxa"/>
          </w:tcPr>
          <w:p w14:paraId="1AF27A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2</w:t>
            </w:r>
          </w:p>
        </w:tc>
        <w:tc>
          <w:tcPr>
            <w:tcW w:w="3636" w:type="dxa"/>
          </w:tcPr>
          <w:p w14:paraId="6345FD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--Status</w:t>
            </w:r>
          </w:p>
        </w:tc>
        <w:tc>
          <w:tcPr>
            <w:tcW w:w="4962" w:type="dxa"/>
          </w:tcPr>
          <w:p w14:paraId="0F2163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status</w:t>
            </w:r>
          </w:p>
        </w:tc>
        <w:tc>
          <w:tcPr>
            <w:tcW w:w="850" w:type="dxa"/>
          </w:tcPr>
          <w:p w14:paraId="0EF268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491C3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66FC8B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CL094</w:t>
            </w:r>
          </w:p>
        </w:tc>
        <w:tc>
          <w:tcPr>
            <w:tcW w:w="1701" w:type="dxa"/>
          </w:tcPr>
          <w:p w14:paraId="018CF71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0EBE6B41" w14:textId="77777777" w:rsidTr="005834CE">
        <w:tc>
          <w:tcPr>
            <w:tcW w:w="328" w:type="dxa"/>
          </w:tcPr>
          <w:p w14:paraId="15DCD35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53A4FB8C"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7B5315D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D7ACC4D"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AFC7A1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2E5AA1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FBA077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5851984D" w14:textId="77777777" w:rsidTr="005834CE">
        <w:tc>
          <w:tcPr>
            <w:tcW w:w="328" w:type="dxa"/>
          </w:tcPr>
          <w:p w14:paraId="3A2567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47FF2B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4962" w:type="dxa"/>
          </w:tcPr>
          <w:p w14:paraId="233B77D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ContactPerson</w:t>
            </w:r>
            <w:proofErr w:type="spellEnd"/>
          </w:p>
        </w:tc>
        <w:tc>
          <w:tcPr>
            <w:tcW w:w="850" w:type="dxa"/>
          </w:tcPr>
          <w:p w14:paraId="3B708350"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66A6D9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BFB891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BC7BAA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0D53E537" w14:textId="77777777" w:rsidTr="005834CE">
        <w:tc>
          <w:tcPr>
            <w:tcW w:w="328" w:type="dxa"/>
          </w:tcPr>
          <w:p w14:paraId="4D4C9B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0F024C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6633732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5ED6C6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09033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714F49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9F73FB6"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C7BFAC5" w14:textId="77777777" w:rsidTr="005834CE">
        <w:tc>
          <w:tcPr>
            <w:tcW w:w="328" w:type="dxa"/>
          </w:tcPr>
          <w:p w14:paraId="668D16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4D9289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4962" w:type="dxa"/>
          </w:tcPr>
          <w:p w14:paraId="09B751E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phoneNumber</w:t>
            </w:r>
            <w:proofErr w:type="spellEnd"/>
          </w:p>
        </w:tc>
        <w:tc>
          <w:tcPr>
            <w:tcW w:w="850" w:type="dxa"/>
          </w:tcPr>
          <w:p w14:paraId="58CD4E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73EDB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218964D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EEEDC08"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F169917" w14:textId="77777777" w:rsidTr="005834CE">
        <w:tc>
          <w:tcPr>
            <w:tcW w:w="328" w:type="dxa"/>
          </w:tcPr>
          <w:p w14:paraId="5B5025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2CBE08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4962" w:type="dxa"/>
          </w:tcPr>
          <w:p w14:paraId="1167C4C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EMailAddress</w:t>
            </w:r>
            <w:proofErr w:type="spellEnd"/>
          </w:p>
        </w:tc>
        <w:tc>
          <w:tcPr>
            <w:tcW w:w="850" w:type="dxa"/>
          </w:tcPr>
          <w:p w14:paraId="54F5F29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7A6890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275" w:type="dxa"/>
          </w:tcPr>
          <w:p w14:paraId="1874C71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305C2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FDA35F2" w14:textId="77777777" w:rsidTr="005834CE">
        <w:tc>
          <w:tcPr>
            <w:tcW w:w="328" w:type="dxa"/>
          </w:tcPr>
          <w:p w14:paraId="40FBC2C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156C0158"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6B7C578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C367F42"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1BCB6D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FBFCC0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C02BB5A"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7B224DA" w14:textId="77777777" w:rsidTr="005834CE">
        <w:tc>
          <w:tcPr>
            <w:tcW w:w="328" w:type="dxa"/>
          </w:tcPr>
          <w:p w14:paraId="715485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36" w:type="dxa"/>
          </w:tcPr>
          <w:p w14:paraId="528C41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---GUARANTEE</w:t>
            </w:r>
          </w:p>
        </w:tc>
        <w:tc>
          <w:tcPr>
            <w:tcW w:w="4962" w:type="dxa"/>
          </w:tcPr>
          <w:p w14:paraId="69B334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Guarantee</w:t>
            </w:r>
          </w:p>
        </w:tc>
        <w:tc>
          <w:tcPr>
            <w:tcW w:w="850" w:type="dxa"/>
          </w:tcPr>
          <w:p w14:paraId="1B01E973"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3659E9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C82017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27E05D3"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26DA8D1" w14:textId="77777777" w:rsidTr="005834CE">
        <w:tc>
          <w:tcPr>
            <w:tcW w:w="328" w:type="dxa"/>
          </w:tcPr>
          <w:p w14:paraId="483C97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579419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679A603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286999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634E7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6A7D04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EEF03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8250D64" w14:textId="77777777" w:rsidTr="005834CE">
        <w:tc>
          <w:tcPr>
            <w:tcW w:w="328" w:type="dxa"/>
          </w:tcPr>
          <w:p w14:paraId="03F23C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7EF4E9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--Guarantee type</w:t>
            </w:r>
          </w:p>
        </w:tc>
        <w:tc>
          <w:tcPr>
            <w:tcW w:w="4962" w:type="dxa"/>
          </w:tcPr>
          <w:p w14:paraId="14B465B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guaranteeType</w:t>
            </w:r>
            <w:proofErr w:type="spellEnd"/>
          </w:p>
        </w:tc>
        <w:tc>
          <w:tcPr>
            <w:tcW w:w="850" w:type="dxa"/>
          </w:tcPr>
          <w:p w14:paraId="67AFD4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5F83D8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w:t>
            </w:r>
          </w:p>
        </w:tc>
        <w:tc>
          <w:tcPr>
            <w:tcW w:w="1275" w:type="dxa"/>
          </w:tcPr>
          <w:p w14:paraId="6008FB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CL251</w:t>
            </w:r>
          </w:p>
        </w:tc>
        <w:tc>
          <w:tcPr>
            <w:tcW w:w="1701" w:type="dxa"/>
          </w:tcPr>
          <w:p w14:paraId="539437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R0900</w:t>
            </w:r>
          </w:p>
        </w:tc>
      </w:tr>
      <w:tr w:rsidR="002324E9" w:rsidRPr="002324E9" w14:paraId="1C13A1D7" w14:textId="77777777" w:rsidTr="005834CE">
        <w:tc>
          <w:tcPr>
            <w:tcW w:w="328" w:type="dxa"/>
          </w:tcPr>
          <w:p w14:paraId="407FB3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7E1097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--Other guarantee reference</w:t>
            </w:r>
          </w:p>
        </w:tc>
        <w:tc>
          <w:tcPr>
            <w:tcW w:w="4962" w:type="dxa"/>
          </w:tcPr>
          <w:p w14:paraId="5DA33D9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otherGuaranteeReference</w:t>
            </w:r>
            <w:proofErr w:type="spellEnd"/>
          </w:p>
        </w:tc>
        <w:tc>
          <w:tcPr>
            <w:tcW w:w="850" w:type="dxa"/>
          </w:tcPr>
          <w:p w14:paraId="5A7DC5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260735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7D8FD22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17DA4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C0130</w:t>
            </w:r>
          </w:p>
        </w:tc>
      </w:tr>
      <w:tr w:rsidR="002324E9" w:rsidRPr="002324E9" w14:paraId="4ABD9126" w14:textId="77777777" w:rsidTr="005834CE">
        <w:tc>
          <w:tcPr>
            <w:tcW w:w="328" w:type="dxa"/>
          </w:tcPr>
          <w:p w14:paraId="3834867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5217DA33"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781AB53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3A7AF6A"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3014FA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4595A7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2F13652"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7F75B4D" w14:textId="77777777" w:rsidTr="005834CE">
        <w:tc>
          <w:tcPr>
            <w:tcW w:w="328" w:type="dxa"/>
          </w:tcPr>
          <w:p w14:paraId="657642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04EED2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--GUARANTEE REFERENCE</w:t>
            </w:r>
          </w:p>
        </w:tc>
        <w:tc>
          <w:tcPr>
            <w:tcW w:w="4962" w:type="dxa"/>
          </w:tcPr>
          <w:p w14:paraId="58FC188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GuaranteeReference</w:t>
            </w:r>
            <w:proofErr w:type="spellEnd"/>
          </w:p>
        </w:tc>
        <w:tc>
          <w:tcPr>
            <w:tcW w:w="850" w:type="dxa"/>
          </w:tcPr>
          <w:p w14:paraId="5A46DA66"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B355A9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8E11D0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F23B583"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1209D0C" w14:textId="77777777" w:rsidTr="005834CE">
        <w:tc>
          <w:tcPr>
            <w:tcW w:w="328" w:type="dxa"/>
          </w:tcPr>
          <w:p w14:paraId="777664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13F780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18F8D75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1D6992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62507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059B71F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76ECF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7C91348" w14:textId="77777777" w:rsidTr="005834CE">
        <w:tc>
          <w:tcPr>
            <w:tcW w:w="328" w:type="dxa"/>
          </w:tcPr>
          <w:p w14:paraId="4B35A0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6355E2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---GRN</w:t>
            </w:r>
          </w:p>
        </w:tc>
        <w:tc>
          <w:tcPr>
            <w:tcW w:w="4962" w:type="dxa"/>
          </w:tcPr>
          <w:p w14:paraId="70EADC9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GRN</w:t>
            </w:r>
          </w:p>
        </w:tc>
        <w:tc>
          <w:tcPr>
            <w:tcW w:w="850" w:type="dxa"/>
          </w:tcPr>
          <w:p w14:paraId="7D1C77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481F49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an..24</w:t>
            </w:r>
          </w:p>
        </w:tc>
        <w:tc>
          <w:tcPr>
            <w:tcW w:w="1275" w:type="dxa"/>
          </w:tcPr>
          <w:p w14:paraId="73509B8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66CA9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C0086</w:t>
            </w:r>
          </w:p>
          <w:p w14:paraId="41A795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5515FE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R0318</w:t>
            </w:r>
          </w:p>
        </w:tc>
      </w:tr>
      <w:tr w:rsidR="002324E9" w:rsidRPr="002324E9" w14:paraId="45B76557" w14:textId="77777777" w:rsidTr="005834CE">
        <w:tc>
          <w:tcPr>
            <w:tcW w:w="328" w:type="dxa"/>
          </w:tcPr>
          <w:p w14:paraId="07F586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712472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---Access code</w:t>
            </w:r>
          </w:p>
        </w:tc>
        <w:tc>
          <w:tcPr>
            <w:tcW w:w="4962" w:type="dxa"/>
          </w:tcPr>
          <w:p w14:paraId="1E56A54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accessCode</w:t>
            </w:r>
            <w:proofErr w:type="spellEnd"/>
          </w:p>
        </w:tc>
        <w:tc>
          <w:tcPr>
            <w:tcW w:w="850" w:type="dxa"/>
          </w:tcPr>
          <w:p w14:paraId="7D107D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7CA2BB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09FC114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63050F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C0086 </w:t>
            </w:r>
          </w:p>
          <w:p w14:paraId="269F3B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E1118</w:t>
            </w:r>
          </w:p>
        </w:tc>
      </w:tr>
      <w:tr w:rsidR="002324E9" w:rsidRPr="002324E9" w14:paraId="156A8F2E" w14:textId="77777777" w:rsidTr="005834CE">
        <w:tc>
          <w:tcPr>
            <w:tcW w:w="328" w:type="dxa"/>
          </w:tcPr>
          <w:p w14:paraId="27B7A2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4AF172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---Amount to be covered</w:t>
            </w:r>
          </w:p>
        </w:tc>
        <w:tc>
          <w:tcPr>
            <w:tcW w:w="4962" w:type="dxa"/>
          </w:tcPr>
          <w:p w14:paraId="2BB4194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amountToBeCovered</w:t>
            </w:r>
            <w:proofErr w:type="spellEnd"/>
          </w:p>
        </w:tc>
        <w:tc>
          <w:tcPr>
            <w:tcW w:w="850" w:type="dxa"/>
          </w:tcPr>
          <w:p w14:paraId="373AA8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6070BB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n..16,2</w:t>
            </w:r>
          </w:p>
        </w:tc>
        <w:tc>
          <w:tcPr>
            <w:tcW w:w="1275" w:type="dxa"/>
          </w:tcPr>
          <w:p w14:paraId="5FE88B7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73C05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B2101 </w:t>
            </w:r>
          </w:p>
          <w:p w14:paraId="549FE6E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3DCB344E" w14:textId="77777777" w:rsidTr="005834CE">
        <w:tc>
          <w:tcPr>
            <w:tcW w:w="328" w:type="dxa"/>
          </w:tcPr>
          <w:p w14:paraId="340387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0683E7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---Currency</w:t>
            </w:r>
          </w:p>
        </w:tc>
        <w:tc>
          <w:tcPr>
            <w:tcW w:w="4962" w:type="dxa"/>
          </w:tcPr>
          <w:p w14:paraId="0D5B7C4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currency</w:t>
            </w:r>
          </w:p>
        </w:tc>
        <w:tc>
          <w:tcPr>
            <w:tcW w:w="850" w:type="dxa"/>
          </w:tcPr>
          <w:p w14:paraId="09BAFA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653514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275" w:type="dxa"/>
          </w:tcPr>
          <w:p w14:paraId="404DD3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CL048</w:t>
            </w:r>
          </w:p>
        </w:tc>
        <w:tc>
          <w:tcPr>
            <w:tcW w:w="1701" w:type="dxa"/>
          </w:tcPr>
          <w:p w14:paraId="04B6594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B1898</w:t>
            </w:r>
          </w:p>
          <w:p w14:paraId="628C5C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B2101</w:t>
            </w:r>
          </w:p>
        </w:tc>
      </w:tr>
      <w:tr w:rsidR="002324E9" w:rsidRPr="002324E9" w14:paraId="741078D9" w14:textId="77777777" w:rsidTr="005834CE">
        <w:tc>
          <w:tcPr>
            <w:tcW w:w="328" w:type="dxa"/>
          </w:tcPr>
          <w:p w14:paraId="37A272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6E15FE42"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5CC818A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36656B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819B67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D7918F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9BEB41D"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570CFAA8" w14:textId="77777777" w:rsidTr="005834CE">
        <w:tc>
          <w:tcPr>
            <w:tcW w:w="328" w:type="dxa"/>
          </w:tcPr>
          <w:p w14:paraId="36F9258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1</w:t>
            </w:r>
          </w:p>
        </w:tc>
        <w:tc>
          <w:tcPr>
            <w:tcW w:w="3636" w:type="dxa"/>
          </w:tcPr>
          <w:p w14:paraId="0F20855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-CONSIGNMENT</w:t>
            </w:r>
          </w:p>
        </w:tc>
        <w:tc>
          <w:tcPr>
            <w:tcW w:w="4962" w:type="dxa"/>
          </w:tcPr>
          <w:p w14:paraId="6DA7BB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Consignment</w:t>
            </w:r>
          </w:p>
        </w:tc>
        <w:tc>
          <w:tcPr>
            <w:tcW w:w="850" w:type="dxa"/>
          </w:tcPr>
          <w:p w14:paraId="56D43BB0"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702B2D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D92DAA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5DA6977"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50C50619" w14:textId="77777777" w:rsidTr="005834CE">
        <w:tc>
          <w:tcPr>
            <w:tcW w:w="328" w:type="dxa"/>
          </w:tcPr>
          <w:p w14:paraId="27F8E5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2</w:t>
            </w:r>
          </w:p>
        </w:tc>
        <w:tc>
          <w:tcPr>
            <w:tcW w:w="3636" w:type="dxa"/>
          </w:tcPr>
          <w:p w14:paraId="12931E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dispatch</w:t>
            </w:r>
          </w:p>
        </w:tc>
        <w:tc>
          <w:tcPr>
            <w:tcW w:w="4962" w:type="dxa"/>
          </w:tcPr>
          <w:p w14:paraId="31039C2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countryOfDispatch</w:t>
            </w:r>
            <w:proofErr w:type="spellEnd"/>
          </w:p>
        </w:tc>
        <w:tc>
          <w:tcPr>
            <w:tcW w:w="850" w:type="dxa"/>
          </w:tcPr>
          <w:p w14:paraId="728A92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492FC9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494773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701" w:type="dxa"/>
          </w:tcPr>
          <w:p w14:paraId="552460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C0909 </w:t>
            </w:r>
          </w:p>
          <w:p w14:paraId="6F9561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G0988</w:t>
            </w:r>
          </w:p>
        </w:tc>
      </w:tr>
      <w:tr w:rsidR="002324E9" w:rsidRPr="002324E9" w14:paraId="7AA66634" w14:textId="77777777" w:rsidTr="005834CE">
        <w:tc>
          <w:tcPr>
            <w:tcW w:w="328" w:type="dxa"/>
          </w:tcPr>
          <w:p w14:paraId="3187DA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2</w:t>
            </w:r>
          </w:p>
        </w:tc>
        <w:tc>
          <w:tcPr>
            <w:tcW w:w="3636" w:type="dxa"/>
          </w:tcPr>
          <w:p w14:paraId="43DDFB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destination</w:t>
            </w:r>
          </w:p>
        </w:tc>
        <w:tc>
          <w:tcPr>
            <w:tcW w:w="4962" w:type="dxa"/>
          </w:tcPr>
          <w:p w14:paraId="35FD2B4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countryOfDestination</w:t>
            </w:r>
            <w:proofErr w:type="spellEnd"/>
          </w:p>
        </w:tc>
        <w:tc>
          <w:tcPr>
            <w:tcW w:w="850" w:type="dxa"/>
          </w:tcPr>
          <w:p w14:paraId="4C7333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7A94C2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38016C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701" w:type="dxa"/>
          </w:tcPr>
          <w:p w14:paraId="7CD76C3E" w14:textId="77777777" w:rsidR="00D7626A" w:rsidRDefault="00D7626A" w:rsidP="008E1BE6">
            <w:pPr>
              <w:spacing w:before="150" w:after="150"/>
              <w:rPr>
                <w:ins w:id="93" w:author="European Dynamics" w:date="2024-12-03T16:32:00Z" w16du:dateUtc="2024-12-03T14:32:00Z"/>
                <w:rFonts w:asciiTheme="minorHAnsi" w:hAnsiTheme="minorHAnsi" w:cstheme="minorHAnsi"/>
                <w:sz w:val="22"/>
                <w:szCs w:val="22"/>
                <w:lang w:val="en-IE"/>
              </w:rPr>
            </w:pPr>
            <w:r w:rsidRPr="002324E9">
              <w:rPr>
                <w:rFonts w:asciiTheme="minorHAnsi" w:hAnsiTheme="minorHAnsi" w:cstheme="minorHAnsi"/>
                <w:sz w:val="22"/>
                <w:szCs w:val="22"/>
                <w:lang w:val="en-IE"/>
              </w:rPr>
              <w:t>C0343</w:t>
            </w:r>
          </w:p>
          <w:p w14:paraId="29B75E38" w14:textId="51A99670" w:rsidR="00880C73" w:rsidRPr="002324E9" w:rsidRDefault="00880C73" w:rsidP="008E1BE6">
            <w:pPr>
              <w:spacing w:before="150" w:after="150"/>
              <w:rPr>
                <w:rFonts w:asciiTheme="minorHAnsi" w:hAnsiTheme="minorHAnsi" w:cstheme="minorHAnsi"/>
                <w:sz w:val="22"/>
                <w:szCs w:val="22"/>
                <w:lang w:val="en-IE"/>
              </w:rPr>
            </w:pPr>
            <w:ins w:id="94" w:author="European Dynamics" w:date="2024-12-03T16:32:00Z" w16du:dateUtc="2024-12-03T14:32:00Z">
              <w:r>
                <w:rPr>
                  <w:rFonts w:asciiTheme="minorHAnsi" w:hAnsiTheme="minorHAnsi" w:cstheme="minorHAnsi"/>
                  <w:sz w:val="22"/>
                  <w:szCs w:val="22"/>
                  <w:lang w:val="en-IE"/>
                </w:rPr>
                <w:t>G0113</w:t>
              </w:r>
            </w:ins>
          </w:p>
        </w:tc>
      </w:tr>
      <w:tr w:rsidR="002324E9" w:rsidRPr="002324E9" w14:paraId="585C6562" w14:textId="77777777" w:rsidTr="005834CE">
        <w:tc>
          <w:tcPr>
            <w:tcW w:w="328" w:type="dxa"/>
          </w:tcPr>
          <w:p w14:paraId="5CABCD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45EE13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indicator</w:t>
            </w:r>
          </w:p>
        </w:tc>
        <w:tc>
          <w:tcPr>
            <w:tcW w:w="4962" w:type="dxa"/>
          </w:tcPr>
          <w:p w14:paraId="597E3DD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containerIndicator</w:t>
            </w:r>
            <w:proofErr w:type="spellEnd"/>
          </w:p>
        </w:tc>
        <w:tc>
          <w:tcPr>
            <w:tcW w:w="850" w:type="dxa"/>
          </w:tcPr>
          <w:p w14:paraId="5B1822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480097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59B51C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701" w:type="dxa"/>
          </w:tcPr>
          <w:p w14:paraId="140E66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C0822 </w:t>
            </w:r>
          </w:p>
          <w:p w14:paraId="076F6A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G0332</w:t>
            </w:r>
          </w:p>
        </w:tc>
      </w:tr>
      <w:tr w:rsidR="002324E9" w:rsidRPr="002324E9" w14:paraId="6C359F0C" w14:textId="77777777" w:rsidTr="005834CE">
        <w:tc>
          <w:tcPr>
            <w:tcW w:w="328" w:type="dxa"/>
          </w:tcPr>
          <w:p w14:paraId="6BAA48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7E9BFB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--Inland mode of transport</w:t>
            </w:r>
          </w:p>
        </w:tc>
        <w:tc>
          <w:tcPr>
            <w:tcW w:w="4962" w:type="dxa"/>
          </w:tcPr>
          <w:p w14:paraId="410024B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inlandModeOfTransport</w:t>
            </w:r>
            <w:proofErr w:type="spellEnd"/>
          </w:p>
        </w:tc>
        <w:tc>
          <w:tcPr>
            <w:tcW w:w="850" w:type="dxa"/>
          </w:tcPr>
          <w:p w14:paraId="3D8CAC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58CD78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5DA706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CL218</w:t>
            </w:r>
          </w:p>
        </w:tc>
        <w:tc>
          <w:tcPr>
            <w:tcW w:w="1701" w:type="dxa"/>
          </w:tcPr>
          <w:p w14:paraId="6BB0799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754F412" w14:textId="77777777" w:rsidTr="005834CE">
        <w:tc>
          <w:tcPr>
            <w:tcW w:w="328" w:type="dxa"/>
          </w:tcPr>
          <w:p w14:paraId="60237F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4CE5F4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--Mode of transport at the border</w:t>
            </w:r>
          </w:p>
        </w:tc>
        <w:tc>
          <w:tcPr>
            <w:tcW w:w="4962" w:type="dxa"/>
          </w:tcPr>
          <w:p w14:paraId="2CE0C3F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modeOfTransportAtTheBorder</w:t>
            </w:r>
            <w:proofErr w:type="spellEnd"/>
          </w:p>
        </w:tc>
        <w:tc>
          <w:tcPr>
            <w:tcW w:w="850" w:type="dxa"/>
          </w:tcPr>
          <w:p w14:paraId="45CB88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2C3969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31870C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CL218</w:t>
            </w:r>
          </w:p>
        </w:tc>
        <w:tc>
          <w:tcPr>
            <w:tcW w:w="1701" w:type="dxa"/>
          </w:tcPr>
          <w:p w14:paraId="24F82F7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B1889</w:t>
            </w:r>
          </w:p>
          <w:p w14:paraId="6041F0A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C0599</w:t>
            </w:r>
          </w:p>
          <w:p w14:paraId="5CBAEDC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G0020</w:t>
            </w:r>
          </w:p>
          <w:p w14:paraId="0A407F0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G0115</w:t>
            </w:r>
          </w:p>
        </w:tc>
      </w:tr>
      <w:tr w:rsidR="002324E9" w:rsidRPr="002324E9" w14:paraId="12C5FE09" w14:textId="77777777" w:rsidTr="005834CE">
        <w:tc>
          <w:tcPr>
            <w:tcW w:w="328" w:type="dxa"/>
          </w:tcPr>
          <w:p w14:paraId="412444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277467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4962" w:type="dxa"/>
          </w:tcPr>
          <w:p w14:paraId="37B27C1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grossMass</w:t>
            </w:r>
            <w:proofErr w:type="spellEnd"/>
          </w:p>
        </w:tc>
        <w:tc>
          <w:tcPr>
            <w:tcW w:w="850" w:type="dxa"/>
          </w:tcPr>
          <w:p w14:paraId="554ECD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4B1D57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5" w:type="dxa"/>
          </w:tcPr>
          <w:p w14:paraId="3FC5972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A453C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E1109 </w:t>
            </w:r>
          </w:p>
          <w:p w14:paraId="6D1D29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R0994</w:t>
            </w:r>
          </w:p>
        </w:tc>
      </w:tr>
      <w:tr w:rsidR="002324E9" w:rsidRPr="002324E9" w14:paraId="4E570BF6" w14:textId="77777777" w:rsidTr="005834CE">
        <w:tc>
          <w:tcPr>
            <w:tcW w:w="328" w:type="dxa"/>
          </w:tcPr>
          <w:p w14:paraId="50AF66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73F759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 UCR</w:t>
            </w:r>
          </w:p>
        </w:tc>
        <w:tc>
          <w:tcPr>
            <w:tcW w:w="4962" w:type="dxa"/>
          </w:tcPr>
          <w:p w14:paraId="7324E73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referenceNumberUCR</w:t>
            </w:r>
            <w:proofErr w:type="spellEnd"/>
          </w:p>
        </w:tc>
        <w:tc>
          <w:tcPr>
            <w:tcW w:w="850" w:type="dxa"/>
          </w:tcPr>
          <w:p w14:paraId="69C626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71C100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1433971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A37AF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B1895</w:t>
            </w:r>
          </w:p>
          <w:p w14:paraId="6558C9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C0502 </w:t>
            </w:r>
          </w:p>
          <w:p w14:paraId="1A2D13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891ECCC" w14:textId="77777777" w:rsidTr="005834CE">
        <w:tc>
          <w:tcPr>
            <w:tcW w:w="328" w:type="dxa"/>
          </w:tcPr>
          <w:p w14:paraId="7C72BB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5893D79D"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3AC385C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9EF80F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433C95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1BF01D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7B57D3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643C8C1" w14:textId="77777777" w:rsidTr="005834CE">
        <w:tc>
          <w:tcPr>
            <w:tcW w:w="328" w:type="dxa"/>
          </w:tcPr>
          <w:p w14:paraId="0136069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10A840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--CARRIER</w:t>
            </w:r>
          </w:p>
        </w:tc>
        <w:tc>
          <w:tcPr>
            <w:tcW w:w="4962" w:type="dxa"/>
          </w:tcPr>
          <w:p w14:paraId="21BF40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Carrier</w:t>
            </w:r>
          </w:p>
        </w:tc>
        <w:tc>
          <w:tcPr>
            <w:tcW w:w="850" w:type="dxa"/>
          </w:tcPr>
          <w:p w14:paraId="41137C9E"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3A08E0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17595C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700016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3DEBA1C" w14:textId="77777777" w:rsidTr="005834CE">
        <w:tc>
          <w:tcPr>
            <w:tcW w:w="328" w:type="dxa"/>
          </w:tcPr>
          <w:p w14:paraId="01796E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2A877A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2A7EAD0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0" w:type="dxa"/>
          </w:tcPr>
          <w:p w14:paraId="58C04D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470D8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582F79C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05F8CC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5CA78A3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G0201</w:t>
            </w:r>
          </w:p>
          <w:p w14:paraId="226DA85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R0840</w:t>
            </w:r>
          </w:p>
        </w:tc>
      </w:tr>
      <w:tr w:rsidR="002324E9" w:rsidRPr="002324E9" w14:paraId="1736A2C9" w14:textId="77777777" w:rsidTr="005834CE">
        <w:tc>
          <w:tcPr>
            <w:tcW w:w="328" w:type="dxa"/>
          </w:tcPr>
          <w:p w14:paraId="7296B5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1AAE02EF"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20B33AB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6DFE7DB"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6CE759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981915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AB2C4D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AEF2121" w14:textId="77777777" w:rsidTr="005834CE">
        <w:tc>
          <w:tcPr>
            <w:tcW w:w="328" w:type="dxa"/>
          </w:tcPr>
          <w:p w14:paraId="260FA6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416DA0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4962" w:type="dxa"/>
          </w:tcPr>
          <w:p w14:paraId="25AFD48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ContactPerson</w:t>
            </w:r>
            <w:proofErr w:type="spellEnd"/>
          </w:p>
        </w:tc>
        <w:tc>
          <w:tcPr>
            <w:tcW w:w="850" w:type="dxa"/>
          </w:tcPr>
          <w:p w14:paraId="657A2174"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9623F2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91C7C4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4D783F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5B59718" w14:textId="77777777" w:rsidTr="005834CE">
        <w:tc>
          <w:tcPr>
            <w:tcW w:w="328" w:type="dxa"/>
          </w:tcPr>
          <w:p w14:paraId="22D6CC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257E77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7FC3156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7A19B2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46E8FD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735F6E0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F0D20F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94BC320" w14:textId="77777777" w:rsidTr="005834CE">
        <w:tc>
          <w:tcPr>
            <w:tcW w:w="328" w:type="dxa"/>
          </w:tcPr>
          <w:p w14:paraId="4272298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30AF96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4962" w:type="dxa"/>
          </w:tcPr>
          <w:p w14:paraId="5B3A0FB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phoneNumber</w:t>
            </w:r>
            <w:proofErr w:type="spellEnd"/>
          </w:p>
        </w:tc>
        <w:tc>
          <w:tcPr>
            <w:tcW w:w="850" w:type="dxa"/>
          </w:tcPr>
          <w:p w14:paraId="5D7AC5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4A0580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5031106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54EC0E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0CC2565" w14:textId="77777777" w:rsidTr="005834CE">
        <w:tc>
          <w:tcPr>
            <w:tcW w:w="328" w:type="dxa"/>
          </w:tcPr>
          <w:p w14:paraId="2A896E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7564EA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4962" w:type="dxa"/>
          </w:tcPr>
          <w:p w14:paraId="3B919B8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EMailAddress</w:t>
            </w:r>
            <w:proofErr w:type="spellEnd"/>
          </w:p>
        </w:tc>
        <w:tc>
          <w:tcPr>
            <w:tcW w:w="850" w:type="dxa"/>
          </w:tcPr>
          <w:p w14:paraId="5C08AC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53CB29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275" w:type="dxa"/>
          </w:tcPr>
          <w:p w14:paraId="3407397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435034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E307FEB" w14:textId="77777777" w:rsidTr="005834CE">
        <w:tc>
          <w:tcPr>
            <w:tcW w:w="328" w:type="dxa"/>
          </w:tcPr>
          <w:p w14:paraId="42C362A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5CACFED4"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73B8FA8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A6F31DC"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6D8764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93F365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914CE0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F7E5E94" w14:textId="77777777" w:rsidTr="005834CE">
        <w:tc>
          <w:tcPr>
            <w:tcW w:w="328" w:type="dxa"/>
          </w:tcPr>
          <w:p w14:paraId="15A815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6C5302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--CONSIGNOR</w:t>
            </w:r>
          </w:p>
        </w:tc>
        <w:tc>
          <w:tcPr>
            <w:tcW w:w="4962" w:type="dxa"/>
          </w:tcPr>
          <w:p w14:paraId="4782A5E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Consignor</w:t>
            </w:r>
          </w:p>
        </w:tc>
        <w:tc>
          <w:tcPr>
            <w:tcW w:w="850" w:type="dxa"/>
          </w:tcPr>
          <w:p w14:paraId="7A229DF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D144A1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E6BBB1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5F412B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B4803CF" w14:textId="77777777" w:rsidTr="005834CE">
        <w:tc>
          <w:tcPr>
            <w:tcW w:w="328" w:type="dxa"/>
          </w:tcPr>
          <w:p w14:paraId="1DFF2F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61DBA1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41C0334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0" w:type="dxa"/>
          </w:tcPr>
          <w:p w14:paraId="057C9D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18BB24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5E6CD8B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0C1F10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5D9CA274" w14:textId="77777777" w:rsidTr="005834CE">
        <w:tc>
          <w:tcPr>
            <w:tcW w:w="328" w:type="dxa"/>
          </w:tcPr>
          <w:p w14:paraId="14C728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77697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5BA66E7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1AE8AD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6B47E7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407F1E3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7B65A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C0250 </w:t>
            </w:r>
          </w:p>
          <w:p w14:paraId="59CB0C1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62D19445" w14:textId="77777777" w:rsidTr="005834CE">
        <w:tc>
          <w:tcPr>
            <w:tcW w:w="328" w:type="dxa"/>
          </w:tcPr>
          <w:p w14:paraId="5D1127E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763410F2"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467AF9D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6CEA1F6"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0284EC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564192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C26427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86359F9" w14:textId="77777777" w:rsidTr="005834CE">
        <w:tc>
          <w:tcPr>
            <w:tcW w:w="328" w:type="dxa"/>
          </w:tcPr>
          <w:p w14:paraId="1D31F3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2053BC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2" w:type="dxa"/>
          </w:tcPr>
          <w:p w14:paraId="4774D93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0" w:type="dxa"/>
          </w:tcPr>
          <w:p w14:paraId="68BE00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5C15C4B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A28D5A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B996F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B8A1EF5" w14:textId="77777777" w:rsidTr="005834CE">
        <w:tc>
          <w:tcPr>
            <w:tcW w:w="328" w:type="dxa"/>
          </w:tcPr>
          <w:p w14:paraId="467F96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27B8B0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2" w:type="dxa"/>
          </w:tcPr>
          <w:p w14:paraId="735601D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850" w:type="dxa"/>
          </w:tcPr>
          <w:p w14:paraId="459296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3A5ED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2F911D8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D2766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79D12B03" w14:textId="77777777" w:rsidTr="005834CE">
        <w:tc>
          <w:tcPr>
            <w:tcW w:w="328" w:type="dxa"/>
          </w:tcPr>
          <w:p w14:paraId="1CD26C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4FAA9F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2" w:type="dxa"/>
          </w:tcPr>
          <w:p w14:paraId="5FAABAE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0" w:type="dxa"/>
          </w:tcPr>
          <w:p w14:paraId="33D0F3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720930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65901B5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4750F1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 E1102</w:t>
            </w:r>
          </w:p>
        </w:tc>
      </w:tr>
      <w:tr w:rsidR="002324E9" w:rsidRPr="002324E9" w14:paraId="7BD87DE1" w14:textId="77777777" w:rsidTr="005834CE">
        <w:tc>
          <w:tcPr>
            <w:tcW w:w="328" w:type="dxa"/>
          </w:tcPr>
          <w:p w14:paraId="686C18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15FDCD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2" w:type="dxa"/>
          </w:tcPr>
          <w:p w14:paraId="44CFBB3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0" w:type="dxa"/>
          </w:tcPr>
          <w:p w14:paraId="704E8A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02014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39CD49E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399518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1CB4D18" w14:textId="77777777" w:rsidTr="005834CE">
        <w:tc>
          <w:tcPr>
            <w:tcW w:w="328" w:type="dxa"/>
          </w:tcPr>
          <w:p w14:paraId="3B620D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3BAE10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2" w:type="dxa"/>
          </w:tcPr>
          <w:p w14:paraId="1FC4356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454203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09845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3CBDBF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701" w:type="dxa"/>
          </w:tcPr>
          <w:p w14:paraId="5662A7C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E78694" w14:textId="77777777" w:rsidTr="005834CE">
        <w:tc>
          <w:tcPr>
            <w:tcW w:w="328" w:type="dxa"/>
          </w:tcPr>
          <w:p w14:paraId="0F59565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7152A338"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0A4C84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3474642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703351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BD469A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EE5ED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48E4DAC" w14:textId="77777777" w:rsidTr="005834CE">
        <w:tc>
          <w:tcPr>
            <w:tcW w:w="328" w:type="dxa"/>
          </w:tcPr>
          <w:p w14:paraId="4E22D82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29CAF1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4962" w:type="dxa"/>
          </w:tcPr>
          <w:p w14:paraId="699A42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ContactPerson</w:t>
            </w:r>
            <w:proofErr w:type="spellEnd"/>
          </w:p>
        </w:tc>
        <w:tc>
          <w:tcPr>
            <w:tcW w:w="850" w:type="dxa"/>
          </w:tcPr>
          <w:p w14:paraId="5DE94D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5A3FC45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B5C65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2A9BB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3D6247B" w14:textId="77777777" w:rsidTr="005834CE">
        <w:tc>
          <w:tcPr>
            <w:tcW w:w="328" w:type="dxa"/>
          </w:tcPr>
          <w:p w14:paraId="224693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089D57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1733A88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33D58F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2ECF6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77A7872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0F8620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17AB83B" w14:textId="77777777" w:rsidTr="005834CE">
        <w:tc>
          <w:tcPr>
            <w:tcW w:w="328" w:type="dxa"/>
          </w:tcPr>
          <w:p w14:paraId="494226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09BD703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4962" w:type="dxa"/>
          </w:tcPr>
          <w:p w14:paraId="4387D37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phoneNumber</w:t>
            </w:r>
            <w:proofErr w:type="spellEnd"/>
          </w:p>
        </w:tc>
        <w:tc>
          <w:tcPr>
            <w:tcW w:w="850" w:type="dxa"/>
          </w:tcPr>
          <w:p w14:paraId="4CC847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A58FC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02D046F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B40013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B09BFA2" w14:textId="77777777" w:rsidTr="005834CE">
        <w:tc>
          <w:tcPr>
            <w:tcW w:w="328" w:type="dxa"/>
          </w:tcPr>
          <w:p w14:paraId="4BFA6A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0D34D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4962" w:type="dxa"/>
          </w:tcPr>
          <w:p w14:paraId="2548907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EMailAddress</w:t>
            </w:r>
            <w:proofErr w:type="spellEnd"/>
          </w:p>
        </w:tc>
        <w:tc>
          <w:tcPr>
            <w:tcW w:w="850" w:type="dxa"/>
          </w:tcPr>
          <w:p w14:paraId="6BDBA9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651200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275" w:type="dxa"/>
          </w:tcPr>
          <w:p w14:paraId="7EA432D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C4054F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34D6CDA0" w14:textId="77777777" w:rsidTr="005834CE">
        <w:tc>
          <w:tcPr>
            <w:tcW w:w="328" w:type="dxa"/>
          </w:tcPr>
          <w:p w14:paraId="5009939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1A6F538F"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3BE550A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754810B"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FE7636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ADE440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BE4D54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5988BB8" w14:textId="77777777" w:rsidTr="005834CE">
        <w:tc>
          <w:tcPr>
            <w:tcW w:w="328" w:type="dxa"/>
          </w:tcPr>
          <w:p w14:paraId="2F9B3BE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71550E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--CONSIGNEE</w:t>
            </w:r>
          </w:p>
        </w:tc>
        <w:tc>
          <w:tcPr>
            <w:tcW w:w="4962" w:type="dxa"/>
          </w:tcPr>
          <w:p w14:paraId="672906B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Consignee</w:t>
            </w:r>
          </w:p>
        </w:tc>
        <w:tc>
          <w:tcPr>
            <w:tcW w:w="850" w:type="dxa"/>
          </w:tcPr>
          <w:p w14:paraId="2BF44645"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5538951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6BC6CE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5AA695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7B421F" w14:textId="77777777" w:rsidTr="005834CE">
        <w:tc>
          <w:tcPr>
            <w:tcW w:w="328" w:type="dxa"/>
          </w:tcPr>
          <w:p w14:paraId="2834EC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116208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78F9591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0" w:type="dxa"/>
          </w:tcPr>
          <w:p w14:paraId="10DB00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3CA562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2FC869D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691E7E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3F5D7654" w14:textId="77777777" w:rsidTr="005834CE">
        <w:tc>
          <w:tcPr>
            <w:tcW w:w="328" w:type="dxa"/>
          </w:tcPr>
          <w:p w14:paraId="11A45C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69825D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4940A5D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5026DC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7DD4F2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D6FD9A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6FCC1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p w14:paraId="598E339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E1104</w:t>
            </w:r>
          </w:p>
        </w:tc>
      </w:tr>
      <w:tr w:rsidR="002324E9" w:rsidRPr="002324E9" w14:paraId="03EAA852" w14:textId="77777777" w:rsidTr="005834CE">
        <w:tc>
          <w:tcPr>
            <w:tcW w:w="328" w:type="dxa"/>
          </w:tcPr>
          <w:p w14:paraId="7F914B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0418EF01"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4B959B0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4568648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50E68AB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764038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2E8B16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DC14935" w14:textId="77777777" w:rsidTr="005834CE">
        <w:tc>
          <w:tcPr>
            <w:tcW w:w="328" w:type="dxa"/>
          </w:tcPr>
          <w:p w14:paraId="5C47F47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4F7AF0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2" w:type="dxa"/>
          </w:tcPr>
          <w:p w14:paraId="3A633BC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BF84883"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F02848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EA439E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D4EA94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D39B465" w14:textId="77777777" w:rsidTr="005834CE">
        <w:tc>
          <w:tcPr>
            <w:tcW w:w="328" w:type="dxa"/>
          </w:tcPr>
          <w:p w14:paraId="7B2261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71025C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2" w:type="dxa"/>
          </w:tcPr>
          <w:p w14:paraId="02A1FE4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850" w:type="dxa"/>
          </w:tcPr>
          <w:p w14:paraId="1BA584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7EA21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2C2205F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04C613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604F0648" w14:textId="77777777" w:rsidTr="005834CE">
        <w:tc>
          <w:tcPr>
            <w:tcW w:w="328" w:type="dxa"/>
          </w:tcPr>
          <w:p w14:paraId="29CA82D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590A97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2" w:type="dxa"/>
          </w:tcPr>
          <w:p w14:paraId="0673117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0" w:type="dxa"/>
          </w:tcPr>
          <w:p w14:paraId="077145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1F7174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5E9FBD6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132FF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p w14:paraId="0C742F8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E1102</w:t>
            </w:r>
          </w:p>
        </w:tc>
      </w:tr>
      <w:tr w:rsidR="002324E9" w:rsidRPr="002324E9" w14:paraId="3BCA3C32" w14:textId="77777777" w:rsidTr="005834CE">
        <w:tc>
          <w:tcPr>
            <w:tcW w:w="328" w:type="dxa"/>
          </w:tcPr>
          <w:p w14:paraId="52B0EE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8BF03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2" w:type="dxa"/>
          </w:tcPr>
          <w:p w14:paraId="0305B3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0" w:type="dxa"/>
          </w:tcPr>
          <w:p w14:paraId="0CBD3B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28EB7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482F8F5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39A916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9F1C73A" w14:textId="77777777" w:rsidTr="005834CE">
        <w:tc>
          <w:tcPr>
            <w:tcW w:w="328" w:type="dxa"/>
          </w:tcPr>
          <w:p w14:paraId="587421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7A25F1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2" w:type="dxa"/>
          </w:tcPr>
          <w:p w14:paraId="1C9E6CE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04C57F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7C70A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19F8A8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701" w:type="dxa"/>
          </w:tcPr>
          <w:p w14:paraId="735FB6B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4129E0D" w14:textId="77777777" w:rsidTr="005834CE">
        <w:tc>
          <w:tcPr>
            <w:tcW w:w="328" w:type="dxa"/>
          </w:tcPr>
          <w:p w14:paraId="0B74C4D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19AFBACE"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059E36B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21A702EC"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F27E0C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7E7830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79B18C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6C4F87" w14:textId="77777777" w:rsidTr="005834CE">
        <w:tc>
          <w:tcPr>
            <w:tcW w:w="328" w:type="dxa"/>
          </w:tcPr>
          <w:p w14:paraId="19463A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362E03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SUPPLY CHAIN ACTOR</w:t>
            </w:r>
          </w:p>
        </w:tc>
        <w:tc>
          <w:tcPr>
            <w:tcW w:w="4962" w:type="dxa"/>
          </w:tcPr>
          <w:p w14:paraId="1E37ED0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AdditionalSupplyChainActor</w:t>
            </w:r>
            <w:proofErr w:type="spellEnd"/>
          </w:p>
        </w:tc>
        <w:tc>
          <w:tcPr>
            <w:tcW w:w="850" w:type="dxa"/>
          </w:tcPr>
          <w:p w14:paraId="628C0CB0"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1CFA72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64CA6F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5AE07C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8667FB8" w14:textId="77777777" w:rsidTr="005834CE">
        <w:tc>
          <w:tcPr>
            <w:tcW w:w="328" w:type="dxa"/>
          </w:tcPr>
          <w:p w14:paraId="1633D4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5D7664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21FB7C8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47E495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7571F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5466ED2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BA447E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22CDCB0" w14:textId="77777777" w:rsidTr="005834CE">
        <w:tc>
          <w:tcPr>
            <w:tcW w:w="328" w:type="dxa"/>
          </w:tcPr>
          <w:p w14:paraId="4F3E8E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2DF87F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4962" w:type="dxa"/>
          </w:tcPr>
          <w:p w14:paraId="314B999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850" w:type="dxa"/>
          </w:tcPr>
          <w:p w14:paraId="3C4FFF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40CED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275" w:type="dxa"/>
          </w:tcPr>
          <w:p w14:paraId="5EF25B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CL704</w:t>
            </w:r>
          </w:p>
        </w:tc>
        <w:tc>
          <w:tcPr>
            <w:tcW w:w="1701" w:type="dxa"/>
          </w:tcPr>
          <w:p w14:paraId="129F3E7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96D5F6" w14:textId="77777777" w:rsidTr="005834CE">
        <w:tc>
          <w:tcPr>
            <w:tcW w:w="328" w:type="dxa"/>
          </w:tcPr>
          <w:p w14:paraId="0E1B03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D71CF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522F418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0" w:type="dxa"/>
          </w:tcPr>
          <w:p w14:paraId="79F24D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F85F0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30741EE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1D328E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4CD46E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G0201</w:t>
            </w:r>
          </w:p>
          <w:p w14:paraId="0CA1C1D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R0840</w:t>
            </w:r>
          </w:p>
        </w:tc>
      </w:tr>
      <w:tr w:rsidR="002324E9" w:rsidRPr="002324E9" w14:paraId="03067D8E" w14:textId="77777777" w:rsidTr="005834CE">
        <w:tc>
          <w:tcPr>
            <w:tcW w:w="328" w:type="dxa"/>
          </w:tcPr>
          <w:p w14:paraId="199B0B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6C0E112B"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72B58A4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98739D6"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3C2917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A529FE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ECE14F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DB6BC8B" w14:textId="77777777" w:rsidTr="005834CE">
        <w:tc>
          <w:tcPr>
            <w:tcW w:w="328" w:type="dxa"/>
          </w:tcPr>
          <w:p w14:paraId="2B0B6A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700D3F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EQUIPMENT</w:t>
            </w:r>
          </w:p>
        </w:tc>
        <w:tc>
          <w:tcPr>
            <w:tcW w:w="4962" w:type="dxa"/>
          </w:tcPr>
          <w:p w14:paraId="47573E9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TransportEquipment</w:t>
            </w:r>
            <w:proofErr w:type="spellEnd"/>
          </w:p>
        </w:tc>
        <w:tc>
          <w:tcPr>
            <w:tcW w:w="850" w:type="dxa"/>
          </w:tcPr>
          <w:p w14:paraId="79095A9B"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6E5E32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C47DF9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C59023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800FAE9" w14:textId="77777777" w:rsidTr="005834CE">
        <w:tc>
          <w:tcPr>
            <w:tcW w:w="328" w:type="dxa"/>
          </w:tcPr>
          <w:p w14:paraId="066BDB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72D7DB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5E186B1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69D22C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EFC32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C3CF9E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A4B5B7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7254B4D" w14:textId="77777777" w:rsidTr="005834CE">
        <w:tc>
          <w:tcPr>
            <w:tcW w:w="328" w:type="dxa"/>
          </w:tcPr>
          <w:p w14:paraId="18A6A1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4B85D2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identification number</w:t>
            </w:r>
          </w:p>
        </w:tc>
        <w:tc>
          <w:tcPr>
            <w:tcW w:w="4962" w:type="dxa"/>
          </w:tcPr>
          <w:p w14:paraId="67D9D07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containerIdentificationNumber</w:t>
            </w:r>
            <w:proofErr w:type="spellEnd"/>
          </w:p>
        </w:tc>
        <w:tc>
          <w:tcPr>
            <w:tcW w:w="850" w:type="dxa"/>
          </w:tcPr>
          <w:p w14:paraId="2A2029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2EDA33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03E5F85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87490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C0055</w:t>
            </w:r>
          </w:p>
          <w:p w14:paraId="1ADC0E8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G0002</w:t>
            </w:r>
          </w:p>
        </w:tc>
      </w:tr>
      <w:tr w:rsidR="002324E9" w:rsidRPr="002324E9" w14:paraId="75E578F1" w14:textId="77777777" w:rsidTr="005834CE">
        <w:tc>
          <w:tcPr>
            <w:tcW w:w="328" w:type="dxa"/>
          </w:tcPr>
          <w:p w14:paraId="3CC673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2450C8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seals</w:t>
            </w:r>
          </w:p>
        </w:tc>
        <w:tc>
          <w:tcPr>
            <w:tcW w:w="4962" w:type="dxa"/>
          </w:tcPr>
          <w:p w14:paraId="4A2BC4F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numberOfSeals</w:t>
            </w:r>
            <w:proofErr w:type="spellEnd"/>
          </w:p>
        </w:tc>
        <w:tc>
          <w:tcPr>
            <w:tcW w:w="850" w:type="dxa"/>
          </w:tcPr>
          <w:p w14:paraId="0C2FDA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2CFBF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n..4</w:t>
            </w:r>
          </w:p>
        </w:tc>
        <w:tc>
          <w:tcPr>
            <w:tcW w:w="1275" w:type="dxa"/>
          </w:tcPr>
          <w:p w14:paraId="16EF0B6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B95CD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B1832</w:t>
            </w:r>
          </w:p>
          <w:p w14:paraId="6CF5D7D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G0021</w:t>
            </w:r>
          </w:p>
          <w:p w14:paraId="2E660A7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R0106</w:t>
            </w:r>
          </w:p>
          <w:p w14:paraId="1BACCD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R0165</w:t>
            </w:r>
          </w:p>
          <w:p w14:paraId="4F471B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R0448</w:t>
            </w:r>
          </w:p>
        </w:tc>
      </w:tr>
      <w:tr w:rsidR="002324E9" w:rsidRPr="002324E9" w14:paraId="2482A64C" w14:textId="77777777" w:rsidTr="005834CE">
        <w:tc>
          <w:tcPr>
            <w:tcW w:w="328" w:type="dxa"/>
          </w:tcPr>
          <w:p w14:paraId="7F5DB0B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4851E773"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092907D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61D72A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2C4646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34DC22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91E251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9385EB" w14:textId="77777777" w:rsidTr="005834CE">
        <w:tc>
          <w:tcPr>
            <w:tcW w:w="328" w:type="dxa"/>
          </w:tcPr>
          <w:p w14:paraId="4332868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045ED4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---SEAL</w:t>
            </w:r>
          </w:p>
        </w:tc>
        <w:tc>
          <w:tcPr>
            <w:tcW w:w="4962" w:type="dxa"/>
          </w:tcPr>
          <w:p w14:paraId="451DA4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Seal</w:t>
            </w:r>
          </w:p>
        </w:tc>
        <w:tc>
          <w:tcPr>
            <w:tcW w:w="850" w:type="dxa"/>
          </w:tcPr>
          <w:p w14:paraId="1D381F77"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D1BE63C"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25C42A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8758C4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6F5AF5D" w14:textId="77777777" w:rsidTr="005834CE">
        <w:tc>
          <w:tcPr>
            <w:tcW w:w="328" w:type="dxa"/>
          </w:tcPr>
          <w:p w14:paraId="768558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749174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0B38B01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18C8EB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EF4EDB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4550FAB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EAF525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5A01CB0" w14:textId="77777777" w:rsidTr="005834CE">
        <w:tc>
          <w:tcPr>
            <w:tcW w:w="328" w:type="dxa"/>
          </w:tcPr>
          <w:p w14:paraId="0A5556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06E942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4962" w:type="dxa"/>
          </w:tcPr>
          <w:p w14:paraId="3D9B4F3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850" w:type="dxa"/>
          </w:tcPr>
          <w:p w14:paraId="0A3BFA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A05FF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an..20</w:t>
            </w:r>
          </w:p>
        </w:tc>
        <w:tc>
          <w:tcPr>
            <w:tcW w:w="1275" w:type="dxa"/>
          </w:tcPr>
          <w:p w14:paraId="13334C9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20F078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R0107</w:t>
            </w:r>
          </w:p>
        </w:tc>
      </w:tr>
      <w:tr w:rsidR="002324E9" w:rsidRPr="002324E9" w14:paraId="4F20398F" w14:textId="77777777" w:rsidTr="005834CE">
        <w:tc>
          <w:tcPr>
            <w:tcW w:w="328" w:type="dxa"/>
          </w:tcPr>
          <w:p w14:paraId="6A79353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46FBA8C5"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3F8657F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FE9AD1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2A2500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7E5F6D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C3C449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CF526C" w14:textId="77777777" w:rsidTr="005834CE">
        <w:tc>
          <w:tcPr>
            <w:tcW w:w="328" w:type="dxa"/>
          </w:tcPr>
          <w:p w14:paraId="224D019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7F429A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REFERENCE</w:t>
            </w:r>
          </w:p>
        </w:tc>
        <w:tc>
          <w:tcPr>
            <w:tcW w:w="4962" w:type="dxa"/>
          </w:tcPr>
          <w:p w14:paraId="3938A27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GoodsReference</w:t>
            </w:r>
            <w:proofErr w:type="spellEnd"/>
          </w:p>
        </w:tc>
        <w:tc>
          <w:tcPr>
            <w:tcW w:w="850" w:type="dxa"/>
          </w:tcPr>
          <w:p w14:paraId="4CBE089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15CAD1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B6977E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82A321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A31D91F" w14:textId="77777777" w:rsidTr="005834CE">
        <w:tc>
          <w:tcPr>
            <w:tcW w:w="328" w:type="dxa"/>
          </w:tcPr>
          <w:p w14:paraId="2D99E5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040391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1800A50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6BC6F4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4AA463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1F8E59A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312FAF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A001269" w14:textId="77777777" w:rsidTr="005834CE">
        <w:tc>
          <w:tcPr>
            <w:tcW w:w="328" w:type="dxa"/>
          </w:tcPr>
          <w:p w14:paraId="656377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33F95D6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4962" w:type="dxa"/>
          </w:tcPr>
          <w:p w14:paraId="0082152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declarationGoodsItemNumber</w:t>
            </w:r>
            <w:proofErr w:type="spellEnd"/>
          </w:p>
        </w:tc>
        <w:tc>
          <w:tcPr>
            <w:tcW w:w="850" w:type="dxa"/>
          </w:tcPr>
          <w:p w14:paraId="1971A0D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733B8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564A9EF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7C0A4A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04793C0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G0006</w:t>
            </w:r>
          </w:p>
        </w:tc>
      </w:tr>
      <w:tr w:rsidR="002324E9" w:rsidRPr="002324E9" w14:paraId="324F29B2" w14:textId="77777777" w:rsidTr="005834CE">
        <w:tc>
          <w:tcPr>
            <w:tcW w:w="328" w:type="dxa"/>
          </w:tcPr>
          <w:p w14:paraId="2FCF1F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37F3D941"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20E2669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288739E7"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6C5147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1AF8A0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64FE69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BF8A699" w14:textId="77777777" w:rsidTr="005834CE">
        <w:tc>
          <w:tcPr>
            <w:tcW w:w="328" w:type="dxa"/>
          </w:tcPr>
          <w:p w14:paraId="21FF538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5B342E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--LOCATION OF GOODS</w:t>
            </w:r>
          </w:p>
        </w:tc>
        <w:tc>
          <w:tcPr>
            <w:tcW w:w="4962" w:type="dxa"/>
          </w:tcPr>
          <w:p w14:paraId="7BF8D52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LocationOfGoods</w:t>
            </w:r>
            <w:proofErr w:type="spellEnd"/>
          </w:p>
        </w:tc>
        <w:tc>
          <w:tcPr>
            <w:tcW w:w="850" w:type="dxa"/>
          </w:tcPr>
          <w:p w14:paraId="1415DC3D"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5AEC3F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C9F955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132266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91AB211" w14:textId="77777777" w:rsidTr="005834CE">
        <w:tc>
          <w:tcPr>
            <w:tcW w:w="328" w:type="dxa"/>
          </w:tcPr>
          <w:p w14:paraId="5D1BF9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1535D2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location</w:t>
            </w:r>
          </w:p>
        </w:tc>
        <w:tc>
          <w:tcPr>
            <w:tcW w:w="4962" w:type="dxa"/>
          </w:tcPr>
          <w:p w14:paraId="4CDA93C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typeOfLocation</w:t>
            </w:r>
            <w:proofErr w:type="spellEnd"/>
          </w:p>
        </w:tc>
        <w:tc>
          <w:tcPr>
            <w:tcW w:w="850" w:type="dxa"/>
          </w:tcPr>
          <w:p w14:paraId="78643A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823ED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275" w:type="dxa"/>
          </w:tcPr>
          <w:p w14:paraId="554CD5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CL347</w:t>
            </w:r>
          </w:p>
        </w:tc>
        <w:tc>
          <w:tcPr>
            <w:tcW w:w="1701" w:type="dxa"/>
          </w:tcPr>
          <w:p w14:paraId="7F9D859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199BD70" w14:textId="77777777" w:rsidTr="005834CE">
        <w:tc>
          <w:tcPr>
            <w:tcW w:w="328" w:type="dxa"/>
          </w:tcPr>
          <w:p w14:paraId="702E29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6004E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---Qualifier of identification</w:t>
            </w:r>
          </w:p>
        </w:tc>
        <w:tc>
          <w:tcPr>
            <w:tcW w:w="4962" w:type="dxa"/>
          </w:tcPr>
          <w:p w14:paraId="44DF8A9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qualifierOfIdentification</w:t>
            </w:r>
            <w:proofErr w:type="spellEnd"/>
          </w:p>
        </w:tc>
        <w:tc>
          <w:tcPr>
            <w:tcW w:w="850" w:type="dxa"/>
          </w:tcPr>
          <w:p w14:paraId="4ED5D1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BC0B6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275" w:type="dxa"/>
          </w:tcPr>
          <w:p w14:paraId="2B191A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CL326</w:t>
            </w:r>
          </w:p>
        </w:tc>
        <w:tc>
          <w:tcPr>
            <w:tcW w:w="1701" w:type="dxa"/>
          </w:tcPr>
          <w:p w14:paraId="7D228D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G0500</w:t>
            </w:r>
          </w:p>
        </w:tc>
      </w:tr>
      <w:tr w:rsidR="002324E9" w:rsidRPr="002324E9" w14:paraId="58580470" w14:textId="77777777" w:rsidTr="005834CE">
        <w:tc>
          <w:tcPr>
            <w:tcW w:w="328" w:type="dxa"/>
          </w:tcPr>
          <w:p w14:paraId="720535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4CF370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---Authorisation number</w:t>
            </w:r>
          </w:p>
        </w:tc>
        <w:tc>
          <w:tcPr>
            <w:tcW w:w="4962" w:type="dxa"/>
          </w:tcPr>
          <w:p w14:paraId="3241648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authorisationNumber</w:t>
            </w:r>
            <w:proofErr w:type="spellEnd"/>
          </w:p>
        </w:tc>
        <w:tc>
          <w:tcPr>
            <w:tcW w:w="850" w:type="dxa"/>
          </w:tcPr>
          <w:p w14:paraId="11B9B2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1C04D2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0009605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2C19AB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C0394</w:t>
            </w:r>
          </w:p>
        </w:tc>
      </w:tr>
      <w:tr w:rsidR="002324E9" w:rsidRPr="002324E9" w14:paraId="6E3D9BE9" w14:textId="77777777" w:rsidTr="005834CE">
        <w:tc>
          <w:tcPr>
            <w:tcW w:w="328" w:type="dxa"/>
          </w:tcPr>
          <w:p w14:paraId="43AF34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37E8E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identifier</w:t>
            </w:r>
          </w:p>
        </w:tc>
        <w:tc>
          <w:tcPr>
            <w:tcW w:w="4962" w:type="dxa"/>
          </w:tcPr>
          <w:p w14:paraId="193E3EA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additionalIdentifier</w:t>
            </w:r>
            <w:proofErr w:type="spellEnd"/>
          </w:p>
        </w:tc>
        <w:tc>
          <w:tcPr>
            <w:tcW w:w="850" w:type="dxa"/>
          </w:tcPr>
          <w:p w14:paraId="03F5EE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0CDBA9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61FAD97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F74C88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C0671</w:t>
            </w:r>
          </w:p>
        </w:tc>
      </w:tr>
      <w:tr w:rsidR="002324E9" w:rsidRPr="002324E9" w14:paraId="4948B497" w14:textId="77777777" w:rsidTr="005834CE">
        <w:tc>
          <w:tcPr>
            <w:tcW w:w="328" w:type="dxa"/>
          </w:tcPr>
          <w:p w14:paraId="4C9334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465B94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4962" w:type="dxa"/>
          </w:tcPr>
          <w:p w14:paraId="4257EC8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UNLocode</w:t>
            </w:r>
            <w:proofErr w:type="spellEnd"/>
          </w:p>
        </w:tc>
        <w:tc>
          <w:tcPr>
            <w:tcW w:w="850" w:type="dxa"/>
          </w:tcPr>
          <w:p w14:paraId="421B00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20FFF2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1618F0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CL244</w:t>
            </w:r>
          </w:p>
        </w:tc>
        <w:tc>
          <w:tcPr>
            <w:tcW w:w="1701" w:type="dxa"/>
          </w:tcPr>
          <w:p w14:paraId="55D436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C0394</w:t>
            </w:r>
          </w:p>
        </w:tc>
      </w:tr>
      <w:tr w:rsidR="002324E9" w:rsidRPr="002324E9" w14:paraId="38D7433C" w14:textId="77777777" w:rsidTr="005834CE">
        <w:tc>
          <w:tcPr>
            <w:tcW w:w="328" w:type="dxa"/>
          </w:tcPr>
          <w:p w14:paraId="0544E0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3E68011A"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36FF27E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5AA7A25"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81CC43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2A1607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3FE2B7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0D8FC06" w14:textId="77777777" w:rsidTr="005834CE">
        <w:tc>
          <w:tcPr>
            <w:tcW w:w="328" w:type="dxa"/>
          </w:tcPr>
          <w:p w14:paraId="353B330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3B228D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w:t>
            </w:r>
          </w:p>
        </w:tc>
        <w:tc>
          <w:tcPr>
            <w:tcW w:w="4962" w:type="dxa"/>
          </w:tcPr>
          <w:p w14:paraId="3791E96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CustomsOffice</w:t>
            </w:r>
            <w:proofErr w:type="spellEnd"/>
          </w:p>
        </w:tc>
        <w:tc>
          <w:tcPr>
            <w:tcW w:w="850" w:type="dxa"/>
          </w:tcPr>
          <w:p w14:paraId="73B3F8BE"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5A5A998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0C1418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0FC0F0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221DFE4" w14:textId="77777777" w:rsidTr="005834CE">
        <w:tc>
          <w:tcPr>
            <w:tcW w:w="328" w:type="dxa"/>
          </w:tcPr>
          <w:p w14:paraId="6F4937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6E290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1CDE97C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2270C8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BBADE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5" w:type="dxa"/>
          </w:tcPr>
          <w:p w14:paraId="2AFD65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CL171</w:t>
            </w:r>
          </w:p>
        </w:tc>
        <w:tc>
          <w:tcPr>
            <w:tcW w:w="1701" w:type="dxa"/>
          </w:tcPr>
          <w:p w14:paraId="5622DA6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C64837E" w14:textId="77777777" w:rsidTr="005834CE">
        <w:tc>
          <w:tcPr>
            <w:tcW w:w="328" w:type="dxa"/>
          </w:tcPr>
          <w:p w14:paraId="3896D6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0DC190DC"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55DEF43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54B5624"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634887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863C12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5F4D38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DFFF5A0" w14:textId="77777777" w:rsidTr="005834CE">
        <w:tc>
          <w:tcPr>
            <w:tcW w:w="328" w:type="dxa"/>
          </w:tcPr>
          <w:p w14:paraId="771546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0634D8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---GNSS</w:t>
            </w:r>
          </w:p>
        </w:tc>
        <w:tc>
          <w:tcPr>
            <w:tcW w:w="4962" w:type="dxa"/>
          </w:tcPr>
          <w:p w14:paraId="345113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GNSS</w:t>
            </w:r>
          </w:p>
        </w:tc>
        <w:tc>
          <w:tcPr>
            <w:tcW w:w="850" w:type="dxa"/>
          </w:tcPr>
          <w:p w14:paraId="255CAF15"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FB585E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1DDECF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9D9A79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BD3C7BA" w14:textId="77777777" w:rsidTr="005834CE">
        <w:tc>
          <w:tcPr>
            <w:tcW w:w="328" w:type="dxa"/>
          </w:tcPr>
          <w:p w14:paraId="2F7EA8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291166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----Latitude</w:t>
            </w:r>
          </w:p>
        </w:tc>
        <w:tc>
          <w:tcPr>
            <w:tcW w:w="4962" w:type="dxa"/>
          </w:tcPr>
          <w:p w14:paraId="1B8B6AC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latitude</w:t>
            </w:r>
          </w:p>
        </w:tc>
        <w:tc>
          <w:tcPr>
            <w:tcW w:w="850" w:type="dxa"/>
          </w:tcPr>
          <w:p w14:paraId="4E8B43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4FBBD4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73C7433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E6BA8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4330A26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G0014</w:t>
            </w:r>
          </w:p>
        </w:tc>
      </w:tr>
      <w:tr w:rsidR="002324E9" w:rsidRPr="002324E9" w14:paraId="616243A1" w14:textId="77777777" w:rsidTr="005834CE">
        <w:tc>
          <w:tcPr>
            <w:tcW w:w="328" w:type="dxa"/>
          </w:tcPr>
          <w:p w14:paraId="46A1F0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4D9EE3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----Longitude</w:t>
            </w:r>
          </w:p>
        </w:tc>
        <w:tc>
          <w:tcPr>
            <w:tcW w:w="4962" w:type="dxa"/>
          </w:tcPr>
          <w:p w14:paraId="639228F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longitude</w:t>
            </w:r>
          </w:p>
        </w:tc>
        <w:tc>
          <w:tcPr>
            <w:tcW w:w="850" w:type="dxa"/>
          </w:tcPr>
          <w:p w14:paraId="793A44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4B63BC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4C4CACC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48DFDE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4652610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G0014</w:t>
            </w:r>
          </w:p>
        </w:tc>
      </w:tr>
      <w:tr w:rsidR="002324E9" w:rsidRPr="002324E9" w14:paraId="72FD1CDF" w14:textId="77777777" w:rsidTr="005834CE">
        <w:tc>
          <w:tcPr>
            <w:tcW w:w="328" w:type="dxa"/>
          </w:tcPr>
          <w:p w14:paraId="11C966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7677F033"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7246B88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E230C4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19BFBC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815F8C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DF59FB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8309597" w14:textId="77777777" w:rsidTr="005834CE">
        <w:tc>
          <w:tcPr>
            <w:tcW w:w="328" w:type="dxa"/>
          </w:tcPr>
          <w:p w14:paraId="73499EB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6A5A5D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---ECONOMIC OPERATOR</w:t>
            </w:r>
          </w:p>
        </w:tc>
        <w:tc>
          <w:tcPr>
            <w:tcW w:w="4962" w:type="dxa"/>
          </w:tcPr>
          <w:p w14:paraId="27CD1F1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EconomicOperatior</w:t>
            </w:r>
            <w:proofErr w:type="spellEnd"/>
          </w:p>
        </w:tc>
        <w:tc>
          <w:tcPr>
            <w:tcW w:w="850" w:type="dxa"/>
          </w:tcPr>
          <w:p w14:paraId="032DC5B7"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E06BE9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3CAA12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F94BD5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250E246" w14:textId="77777777" w:rsidTr="005834CE">
        <w:tc>
          <w:tcPr>
            <w:tcW w:w="328" w:type="dxa"/>
          </w:tcPr>
          <w:p w14:paraId="4AE773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2C4252E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0773AC7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0" w:type="dxa"/>
          </w:tcPr>
          <w:p w14:paraId="7BABC8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84A6C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2A31353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CD2E9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177CE88F" w14:textId="77777777" w:rsidTr="005834CE">
        <w:tc>
          <w:tcPr>
            <w:tcW w:w="328" w:type="dxa"/>
          </w:tcPr>
          <w:p w14:paraId="7405405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08822A32"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0499697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C6F3DD7"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2A42B8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F26023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030496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27F9F1E" w14:textId="77777777" w:rsidTr="005834CE">
        <w:tc>
          <w:tcPr>
            <w:tcW w:w="328" w:type="dxa"/>
          </w:tcPr>
          <w:p w14:paraId="2DF27E4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4AE268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2" w:type="dxa"/>
          </w:tcPr>
          <w:p w14:paraId="6AC8CA0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850" w:type="dxa"/>
          </w:tcPr>
          <w:p w14:paraId="33FC8B1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A711C6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05C02A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4DE62C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17C6BB0" w14:textId="77777777" w:rsidTr="005834CE">
        <w:tc>
          <w:tcPr>
            <w:tcW w:w="328" w:type="dxa"/>
          </w:tcPr>
          <w:p w14:paraId="150818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7298B9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2" w:type="dxa"/>
          </w:tcPr>
          <w:p w14:paraId="6808D64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850" w:type="dxa"/>
          </w:tcPr>
          <w:p w14:paraId="361205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C582B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0D98D32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AEA16E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5348CF39" w14:textId="77777777" w:rsidTr="005834CE">
        <w:tc>
          <w:tcPr>
            <w:tcW w:w="328" w:type="dxa"/>
          </w:tcPr>
          <w:p w14:paraId="5D3C10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44D6A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2" w:type="dxa"/>
          </w:tcPr>
          <w:p w14:paraId="08F9985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0" w:type="dxa"/>
          </w:tcPr>
          <w:p w14:paraId="6A5718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2A5E60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01B5C3B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52212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C0505 </w:t>
            </w:r>
          </w:p>
          <w:p w14:paraId="7727F75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E1102</w:t>
            </w:r>
          </w:p>
        </w:tc>
      </w:tr>
      <w:tr w:rsidR="002324E9" w:rsidRPr="002324E9" w14:paraId="70AABC3E" w14:textId="77777777" w:rsidTr="005834CE">
        <w:tc>
          <w:tcPr>
            <w:tcW w:w="328" w:type="dxa"/>
          </w:tcPr>
          <w:p w14:paraId="2B4299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34F624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2" w:type="dxa"/>
          </w:tcPr>
          <w:p w14:paraId="61F42B9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0" w:type="dxa"/>
          </w:tcPr>
          <w:p w14:paraId="6F39D56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8BC2F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06724BD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9D377E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26A9D94" w14:textId="77777777" w:rsidTr="005834CE">
        <w:tc>
          <w:tcPr>
            <w:tcW w:w="328" w:type="dxa"/>
          </w:tcPr>
          <w:p w14:paraId="610477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036E44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2" w:type="dxa"/>
          </w:tcPr>
          <w:p w14:paraId="38568E4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6B9D79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33B10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5BF1A1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CL009</w:t>
            </w:r>
          </w:p>
        </w:tc>
        <w:tc>
          <w:tcPr>
            <w:tcW w:w="1701" w:type="dxa"/>
          </w:tcPr>
          <w:p w14:paraId="5FBB604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3B50622" w14:textId="77777777" w:rsidTr="005834CE">
        <w:tc>
          <w:tcPr>
            <w:tcW w:w="328" w:type="dxa"/>
          </w:tcPr>
          <w:p w14:paraId="3F2BF94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1507E434"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6ACA619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10E3791"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976968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57AC08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139711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3A2D243" w14:textId="77777777" w:rsidTr="005834CE">
        <w:tc>
          <w:tcPr>
            <w:tcW w:w="328" w:type="dxa"/>
          </w:tcPr>
          <w:p w14:paraId="52B8FA5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1D692A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---POSTCODE ADDRESS</w:t>
            </w:r>
          </w:p>
        </w:tc>
        <w:tc>
          <w:tcPr>
            <w:tcW w:w="4962" w:type="dxa"/>
          </w:tcPr>
          <w:p w14:paraId="669B1D8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PostcodeAddress</w:t>
            </w:r>
            <w:proofErr w:type="spellEnd"/>
          </w:p>
        </w:tc>
        <w:tc>
          <w:tcPr>
            <w:tcW w:w="850" w:type="dxa"/>
          </w:tcPr>
          <w:p w14:paraId="67C9EE28"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8C2745C"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6F6C29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394EF0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D580FF1" w14:textId="77777777" w:rsidTr="005834CE">
        <w:tc>
          <w:tcPr>
            <w:tcW w:w="328" w:type="dxa"/>
          </w:tcPr>
          <w:p w14:paraId="38690B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30E4C8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----House number</w:t>
            </w:r>
          </w:p>
        </w:tc>
        <w:tc>
          <w:tcPr>
            <w:tcW w:w="4962" w:type="dxa"/>
          </w:tcPr>
          <w:p w14:paraId="53ED6DD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houseNumber</w:t>
            </w:r>
            <w:proofErr w:type="spellEnd"/>
          </w:p>
        </w:tc>
        <w:tc>
          <w:tcPr>
            <w:tcW w:w="850" w:type="dxa"/>
          </w:tcPr>
          <w:p w14:paraId="569B64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226051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6429F61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8D2E2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C0382</w:t>
            </w:r>
          </w:p>
        </w:tc>
      </w:tr>
      <w:tr w:rsidR="002324E9" w:rsidRPr="002324E9" w14:paraId="25EF132E" w14:textId="77777777" w:rsidTr="005834CE">
        <w:tc>
          <w:tcPr>
            <w:tcW w:w="328" w:type="dxa"/>
          </w:tcPr>
          <w:p w14:paraId="066837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720C8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2" w:type="dxa"/>
          </w:tcPr>
          <w:p w14:paraId="6FA839D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0" w:type="dxa"/>
          </w:tcPr>
          <w:p w14:paraId="23C015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B047C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161AC82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C7DECB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9786282" w14:textId="77777777" w:rsidTr="005834CE">
        <w:tc>
          <w:tcPr>
            <w:tcW w:w="328" w:type="dxa"/>
          </w:tcPr>
          <w:p w14:paraId="5FBF98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5444FA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2" w:type="dxa"/>
          </w:tcPr>
          <w:p w14:paraId="7550D4D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39017B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8F220D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4BE3C5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CL190</w:t>
            </w:r>
          </w:p>
        </w:tc>
        <w:tc>
          <w:tcPr>
            <w:tcW w:w="1701" w:type="dxa"/>
          </w:tcPr>
          <w:p w14:paraId="7C09A7D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28852B6" w14:textId="77777777" w:rsidTr="005834CE">
        <w:tc>
          <w:tcPr>
            <w:tcW w:w="328" w:type="dxa"/>
          </w:tcPr>
          <w:p w14:paraId="3A67DD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3DB04EDA"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2FCDD79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6D47FE5"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13B24F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506217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73E0D1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6FF495B" w14:textId="77777777" w:rsidTr="005834CE">
        <w:tc>
          <w:tcPr>
            <w:tcW w:w="328" w:type="dxa"/>
          </w:tcPr>
          <w:p w14:paraId="72DA14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336043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4962" w:type="dxa"/>
          </w:tcPr>
          <w:p w14:paraId="0F0D22A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ContactPerson</w:t>
            </w:r>
            <w:proofErr w:type="spellEnd"/>
          </w:p>
        </w:tc>
        <w:tc>
          <w:tcPr>
            <w:tcW w:w="850" w:type="dxa"/>
          </w:tcPr>
          <w:p w14:paraId="05F79972"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6C65B0C"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29F8A6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D8DE10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BFD2EEB" w14:textId="77777777" w:rsidTr="005834CE">
        <w:tc>
          <w:tcPr>
            <w:tcW w:w="328" w:type="dxa"/>
          </w:tcPr>
          <w:p w14:paraId="0AADD0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4930DA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724BEA1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655FC0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5605A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7C8A4F1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108DC6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FA8E94B" w14:textId="77777777" w:rsidTr="005834CE">
        <w:tc>
          <w:tcPr>
            <w:tcW w:w="328" w:type="dxa"/>
          </w:tcPr>
          <w:p w14:paraId="2AFDC7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4E453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4962" w:type="dxa"/>
          </w:tcPr>
          <w:p w14:paraId="265FB98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phoneNumber</w:t>
            </w:r>
            <w:proofErr w:type="spellEnd"/>
          </w:p>
        </w:tc>
        <w:tc>
          <w:tcPr>
            <w:tcW w:w="850" w:type="dxa"/>
          </w:tcPr>
          <w:p w14:paraId="415C81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4D08F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2018DE5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5169D9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F3B6A4E" w14:textId="77777777" w:rsidTr="005834CE">
        <w:tc>
          <w:tcPr>
            <w:tcW w:w="328" w:type="dxa"/>
          </w:tcPr>
          <w:p w14:paraId="0E0AE6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532821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4962" w:type="dxa"/>
          </w:tcPr>
          <w:p w14:paraId="4592FAC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EMailAddress</w:t>
            </w:r>
            <w:proofErr w:type="spellEnd"/>
          </w:p>
        </w:tc>
        <w:tc>
          <w:tcPr>
            <w:tcW w:w="850" w:type="dxa"/>
          </w:tcPr>
          <w:p w14:paraId="32ABF3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09A825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275" w:type="dxa"/>
          </w:tcPr>
          <w:p w14:paraId="12B3705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8E9DF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C97D9D6" w14:textId="77777777" w:rsidTr="005834CE">
        <w:tc>
          <w:tcPr>
            <w:tcW w:w="328" w:type="dxa"/>
          </w:tcPr>
          <w:p w14:paraId="7569F9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7DA76B71"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1AD1D1D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E6C5F26"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E8B358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D917EA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1B44A6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853DC9D" w14:textId="77777777" w:rsidTr="005834CE">
        <w:tc>
          <w:tcPr>
            <w:tcW w:w="328" w:type="dxa"/>
          </w:tcPr>
          <w:p w14:paraId="188CE75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709302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--DEPARTURE TRANSPORT MEANS</w:t>
            </w:r>
          </w:p>
        </w:tc>
        <w:tc>
          <w:tcPr>
            <w:tcW w:w="4962" w:type="dxa"/>
          </w:tcPr>
          <w:p w14:paraId="52E49C5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DepartureTransportMeans</w:t>
            </w:r>
            <w:proofErr w:type="spellEnd"/>
          </w:p>
        </w:tc>
        <w:tc>
          <w:tcPr>
            <w:tcW w:w="850" w:type="dxa"/>
          </w:tcPr>
          <w:p w14:paraId="274E5F7E"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4B22CDC"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26F9D5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EF4970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C46517A" w14:textId="77777777" w:rsidTr="005834CE">
        <w:tc>
          <w:tcPr>
            <w:tcW w:w="328" w:type="dxa"/>
          </w:tcPr>
          <w:p w14:paraId="644335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016547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2575D0F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33DEAC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08CEA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39100ED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81517F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F0AA588" w14:textId="77777777" w:rsidTr="005834CE">
        <w:tc>
          <w:tcPr>
            <w:tcW w:w="328" w:type="dxa"/>
          </w:tcPr>
          <w:p w14:paraId="50B085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1F0C79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4962" w:type="dxa"/>
          </w:tcPr>
          <w:p w14:paraId="3CA1EEA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typeOfIdentification</w:t>
            </w:r>
            <w:proofErr w:type="spellEnd"/>
          </w:p>
        </w:tc>
        <w:tc>
          <w:tcPr>
            <w:tcW w:w="850" w:type="dxa"/>
          </w:tcPr>
          <w:p w14:paraId="2B4C36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25CA5C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5" w:type="dxa"/>
          </w:tcPr>
          <w:p w14:paraId="5F4831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CL750</w:t>
            </w:r>
          </w:p>
        </w:tc>
        <w:tc>
          <w:tcPr>
            <w:tcW w:w="1701" w:type="dxa"/>
          </w:tcPr>
          <w:p w14:paraId="6FA2401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B1091</w:t>
            </w:r>
          </w:p>
          <w:p w14:paraId="3E81D04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B1892</w:t>
            </w:r>
          </w:p>
          <w:p w14:paraId="1521164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B2101</w:t>
            </w:r>
          </w:p>
          <w:p w14:paraId="316088B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G0112</w:t>
            </w:r>
          </w:p>
          <w:p w14:paraId="5F6AD0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R0472</w:t>
            </w:r>
          </w:p>
          <w:p w14:paraId="1FDC9B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R0474</w:t>
            </w:r>
          </w:p>
          <w:p w14:paraId="6D57093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R0476</w:t>
            </w:r>
          </w:p>
        </w:tc>
      </w:tr>
      <w:tr w:rsidR="002324E9" w:rsidRPr="002324E9" w14:paraId="491AC859" w14:textId="77777777" w:rsidTr="005834CE">
        <w:tc>
          <w:tcPr>
            <w:tcW w:w="328" w:type="dxa"/>
          </w:tcPr>
          <w:p w14:paraId="167D1E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5911D5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1C45590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0" w:type="dxa"/>
          </w:tcPr>
          <w:p w14:paraId="2B74EC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3F9B58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45A7242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8236E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B1815.</w:t>
            </w:r>
          </w:p>
          <w:p w14:paraId="4256A9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B1892</w:t>
            </w:r>
          </w:p>
          <w:p w14:paraId="11AE2C7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B2101</w:t>
            </w:r>
          </w:p>
          <w:p w14:paraId="61EB91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E1103 </w:t>
            </w:r>
          </w:p>
          <w:p w14:paraId="2547A89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R0473</w:t>
            </w:r>
          </w:p>
        </w:tc>
      </w:tr>
      <w:tr w:rsidR="002324E9" w:rsidRPr="002324E9" w14:paraId="7B8A372C" w14:textId="77777777" w:rsidTr="005834CE">
        <w:tc>
          <w:tcPr>
            <w:tcW w:w="328" w:type="dxa"/>
          </w:tcPr>
          <w:p w14:paraId="2384D9F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AAADE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4962" w:type="dxa"/>
          </w:tcPr>
          <w:p w14:paraId="4828B0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850" w:type="dxa"/>
          </w:tcPr>
          <w:p w14:paraId="5C1359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6D56AF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3196AB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701" w:type="dxa"/>
          </w:tcPr>
          <w:p w14:paraId="7C3DE8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B1897</w:t>
            </w:r>
          </w:p>
          <w:p w14:paraId="6E0972E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B2101</w:t>
            </w:r>
          </w:p>
        </w:tc>
      </w:tr>
      <w:tr w:rsidR="002324E9" w:rsidRPr="002324E9" w14:paraId="3144BCDC" w14:textId="77777777" w:rsidTr="005834CE">
        <w:tc>
          <w:tcPr>
            <w:tcW w:w="328" w:type="dxa"/>
          </w:tcPr>
          <w:p w14:paraId="00738DC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6C13737E"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4142A54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4CC825E"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4B2329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34C31B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D1BDEF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CDBA7B1" w14:textId="77777777" w:rsidTr="005834CE">
        <w:tc>
          <w:tcPr>
            <w:tcW w:w="328" w:type="dxa"/>
          </w:tcPr>
          <w:p w14:paraId="350E20C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7A0B8E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--COUNTRY OF ROUTING OF CONSIGNMENT</w:t>
            </w:r>
          </w:p>
        </w:tc>
        <w:tc>
          <w:tcPr>
            <w:tcW w:w="4962" w:type="dxa"/>
          </w:tcPr>
          <w:p w14:paraId="28606D9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CountryOfRoutingOfConsignment</w:t>
            </w:r>
            <w:proofErr w:type="spellEnd"/>
          </w:p>
        </w:tc>
        <w:tc>
          <w:tcPr>
            <w:tcW w:w="850" w:type="dxa"/>
          </w:tcPr>
          <w:p w14:paraId="1659B09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9D8968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51394A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B3BB6A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088250A" w14:textId="77777777" w:rsidTr="005834CE">
        <w:tc>
          <w:tcPr>
            <w:tcW w:w="328" w:type="dxa"/>
          </w:tcPr>
          <w:p w14:paraId="41BD2E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11BF38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6FD477B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4502BE1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54455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799A59D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175D56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0AFD399" w14:textId="77777777" w:rsidTr="005834CE">
        <w:tc>
          <w:tcPr>
            <w:tcW w:w="328" w:type="dxa"/>
          </w:tcPr>
          <w:p w14:paraId="52019D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230783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2" w:type="dxa"/>
          </w:tcPr>
          <w:p w14:paraId="723D165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2C900E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D895C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09AF95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701" w:type="dxa"/>
          </w:tcPr>
          <w:p w14:paraId="3017EB6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8826043" w14:textId="77777777" w:rsidTr="005834CE">
        <w:tc>
          <w:tcPr>
            <w:tcW w:w="328" w:type="dxa"/>
          </w:tcPr>
          <w:p w14:paraId="145558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2943DBE5"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2B57AEF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5DDF29B8"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55504D5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4B3BFC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ECFE49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6ABDBD4" w14:textId="77777777" w:rsidTr="005834CE">
        <w:tc>
          <w:tcPr>
            <w:tcW w:w="328" w:type="dxa"/>
          </w:tcPr>
          <w:p w14:paraId="0CB39C5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6180AF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--ACTIVE BORDER TRANSPORT MEANS</w:t>
            </w:r>
          </w:p>
        </w:tc>
        <w:tc>
          <w:tcPr>
            <w:tcW w:w="4962" w:type="dxa"/>
          </w:tcPr>
          <w:p w14:paraId="20CD7D2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ActiveBorderTransportMeans</w:t>
            </w:r>
            <w:proofErr w:type="spellEnd"/>
          </w:p>
        </w:tc>
        <w:tc>
          <w:tcPr>
            <w:tcW w:w="850" w:type="dxa"/>
          </w:tcPr>
          <w:p w14:paraId="064754A1"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98669F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49B515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58D3EB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BC2705" w14:textId="77777777" w:rsidTr="005834CE">
        <w:tc>
          <w:tcPr>
            <w:tcW w:w="328" w:type="dxa"/>
          </w:tcPr>
          <w:p w14:paraId="1A1D3C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6EAE22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2973232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411941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0E34E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B44661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A0E61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86EFEAA" w14:textId="77777777" w:rsidTr="005834CE">
        <w:tc>
          <w:tcPr>
            <w:tcW w:w="328" w:type="dxa"/>
          </w:tcPr>
          <w:p w14:paraId="11319E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79274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at border reference number</w:t>
            </w:r>
          </w:p>
        </w:tc>
        <w:tc>
          <w:tcPr>
            <w:tcW w:w="4962" w:type="dxa"/>
          </w:tcPr>
          <w:p w14:paraId="089C34C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customsOfficeAtBoarderReference</w:t>
            </w:r>
            <w:proofErr w:type="spellEnd"/>
          </w:p>
        </w:tc>
        <w:tc>
          <w:tcPr>
            <w:tcW w:w="850" w:type="dxa"/>
          </w:tcPr>
          <w:p w14:paraId="6BA0EB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1766B6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5" w:type="dxa"/>
          </w:tcPr>
          <w:p w14:paraId="5A8494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CL141</w:t>
            </w:r>
          </w:p>
        </w:tc>
        <w:tc>
          <w:tcPr>
            <w:tcW w:w="1701" w:type="dxa"/>
          </w:tcPr>
          <w:p w14:paraId="2B424D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B1016</w:t>
            </w:r>
          </w:p>
          <w:p w14:paraId="29A1B8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B2101 </w:t>
            </w:r>
          </w:p>
          <w:p w14:paraId="3C2DE9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G0789</w:t>
            </w:r>
          </w:p>
        </w:tc>
      </w:tr>
      <w:tr w:rsidR="002324E9" w:rsidRPr="002324E9" w14:paraId="21E578F0" w14:textId="77777777" w:rsidTr="005834CE">
        <w:tc>
          <w:tcPr>
            <w:tcW w:w="328" w:type="dxa"/>
          </w:tcPr>
          <w:p w14:paraId="652CAB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7DBC55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4962" w:type="dxa"/>
          </w:tcPr>
          <w:p w14:paraId="3D22F6D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typeOfIdentification</w:t>
            </w:r>
            <w:proofErr w:type="spellEnd"/>
          </w:p>
        </w:tc>
        <w:tc>
          <w:tcPr>
            <w:tcW w:w="850" w:type="dxa"/>
          </w:tcPr>
          <w:p w14:paraId="0165A4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335354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5" w:type="dxa"/>
          </w:tcPr>
          <w:p w14:paraId="1EE8FA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CL219</w:t>
            </w:r>
          </w:p>
        </w:tc>
        <w:tc>
          <w:tcPr>
            <w:tcW w:w="1701" w:type="dxa"/>
          </w:tcPr>
          <w:p w14:paraId="6AD6C8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B1838</w:t>
            </w:r>
          </w:p>
          <w:p w14:paraId="4CDAAAB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B2101 </w:t>
            </w:r>
          </w:p>
          <w:p w14:paraId="7BD47D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G0112</w:t>
            </w:r>
          </w:p>
        </w:tc>
      </w:tr>
      <w:tr w:rsidR="002324E9" w:rsidRPr="002324E9" w14:paraId="2DC89879" w14:textId="77777777" w:rsidTr="005834CE">
        <w:tc>
          <w:tcPr>
            <w:tcW w:w="328" w:type="dxa"/>
          </w:tcPr>
          <w:p w14:paraId="7B5D60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483A12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76ED8BA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0" w:type="dxa"/>
          </w:tcPr>
          <w:p w14:paraId="1212E8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7A60BE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6C6857D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9FF6A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B1811</w:t>
            </w:r>
          </w:p>
          <w:p w14:paraId="5694CB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B1838</w:t>
            </w:r>
          </w:p>
          <w:p w14:paraId="2545E4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B2101</w:t>
            </w:r>
          </w:p>
          <w:p w14:paraId="0569B5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E1103</w:t>
            </w:r>
          </w:p>
          <w:p w14:paraId="4372FF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R0076</w:t>
            </w:r>
          </w:p>
        </w:tc>
      </w:tr>
      <w:tr w:rsidR="002324E9" w:rsidRPr="002324E9" w14:paraId="6EFDA397" w14:textId="77777777" w:rsidTr="005834CE">
        <w:tc>
          <w:tcPr>
            <w:tcW w:w="328" w:type="dxa"/>
          </w:tcPr>
          <w:p w14:paraId="038E2C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003AF8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4962" w:type="dxa"/>
          </w:tcPr>
          <w:p w14:paraId="7151CF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850" w:type="dxa"/>
          </w:tcPr>
          <w:p w14:paraId="6A8F09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0C6C3C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2F5071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701" w:type="dxa"/>
          </w:tcPr>
          <w:p w14:paraId="3C2932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B1850 </w:t>
            </w:r>
          </w:p>
          <w:p w14:paraId="137448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B2101</w:t>
            </w:r>
          </w:p>
        </w:tc>
      </w:tr>
      <w:tr w:rsidR="002324E9" w:rsidRPr="002324E9" w14:paraId="0CC0BC24" w14:textId="77777777" w:rsidTr="005834CE">
        <w:tc>
          <w:tcPr>
            <w:tcW w:w="328" w:type="dxa"/>
          </w:tcPr>
          <w:p w14:paraId="1379DB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44F522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---Conveyance reference number</w:t>
            </w:r>
          </w:p>
        </w:tc>
        <w:tc>
          <w:tcPr>
            <w:tcW w:w="4962" w:type="dxa"/>
          </w:tcPr>
          <w:p w14:paraId="0B401BD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conveyanceReferenceNumber</w:t>
            </w:r>
            <w:proofErr w:type="spellEnd"/>
          </w:p>
        </w:tc>
        <w:tc>
          <w:tcPr>
            <w:tcW w:w="850" w:type="dxa"/>
          </w:tcPr>
          <w:p w14:paraId="3577FA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56BF44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02A701D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BFF1F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C0531 </w:t>
            </w:r>
          </w:p>
          <w:p w14:paraId="65647B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5AD086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R0315</w:t>
            </w:r>
          </w:p>
        </w:tc>
      </w:tr>
      <w:tr w:rsidR="002324E9" w:rsidRPr="002324E9" w14:paraId="0FEE2057" w14:textId="77777777" w:rsidTr="005834CE">
        <w:tc>
          <w:tcPr>
            <w:tcW w:w="328" w:type="dxa"/>
          </w:tcPr>
          <w:p w14:paraId="58FE76A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351C0DF6"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10506FE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8E1F371"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F451FE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9E693E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DC4BF5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0989E35" w14:textId="77777777" w:rsidTr="005834CE">
        <w:tc>
          <w:tcPr>
            <w:tcW w:w="328" w:type="dxa"/>
          </w:tcPr>
          <w:p w14:paraId="3D5B5D0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750BE0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--PLACE OF LOADING</w:t>
            </w:r>
          </w:p>
        </w:tc>
        <w:tc>
          <w:tcPr>
            <w:tcW w:w="4962" w:type="dxa"/>
          </w:tcPr>
          <w:p w14:paraId="63ADB97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PlaceOfLoading</w:t>
            </w:r>
            <w:proofErr w:type="spellEnd"/>
          </w:p>
        </w:tc>
        <w:tc>
          <w:tcPr>
            <w:tcW w:w="850" w:type="dxa"/>
          </w:tcPr>
          <w:p w14:paraId="1AB124C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8DDE87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42C4A8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2346F2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E35777B" w14:textId="77777777" w:rsidTr="005834CE">
        <w:tc>
          <w:tcPr>
            <w:tcW w:w="328" w:type="dxa"/>
          </w:tcPr>
          <w:p w14:paraId="69FA20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BCA8A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4962" w:type="dxa"/>
          </w:tcPr>
          <w:p w14:paraId="642E86B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UNLocode</w:t>
            </w:r>
            <w:proofErr w:type="spellEnd"/>
          </w:p>
        </w:tc>
        <w:tc>
          <w:tcPr>
            <w:tcW w:w="850" w:type="dxa"/>
          </w:tcPr>
          <w:p w14:paraId="67F3F1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1484AA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408C97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CL244</w:t>
            </w:r>
          </w:p>
        </w:tc>
        <w:tc>
          <w:tcPr>
            <w:tcW w:w="1701" w:type="dxa"/>
          </w:tcPr>
          <w:p w14:paraId="6CA8AE5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713DB3D" w14:textId="77777777" w:rsidTr="005834CE">
        <w:tc>
          <w:tcPr>
            <w:tcW w:w="328" w:type="dxa"/>
          </w:tcPr>
          <w:p w14:paraId="043579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12938D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2" w:type="dxa"/>
          </w:tcPr>
          <w:p w14:paraId="41B7CD1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434363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0B43E9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476FAC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701" w:type="dxa"/>
          </w:tcPr>
          <w:p w14:paraId="2227AC9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481C3F5E" w14:textId="77777777" w:rsidTr="005834CE">
        <w:tc>
          <w:tcPr>
            <w:tcW w:w="328" w:type="dxa"/>
          </w:tcPr>
          <w:p w14:paraId="7FCEA5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5B2E0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4962" w:type="dxa"/>
          </w:tcPr>
          <w:p w14:paraId="2A51EE2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850" w:type="dxa"/>
          </w:tcPr>
          <w:p w14:paraId="242A7E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0D5130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7EBED7B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A66AEA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p w14:paraId="5046D3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E1114</w:t>
            </w:r>
          </w:p>
        </w:tc>
      </w:tr>
      <w:tr w:rsidR="002324E9" w:rsidRPr="002324E9" w14:paraId="37F0A682" w14:textId="77777777" w:rsidTr="005834CE">
        <w:tc>
          <w:tcPr>
            <w:tcW w:w="328" w:type="dxa"/>
          </w:tcPr>
          <w:p w14:paraId="7EB7CD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6C48AF8A"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3B83250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12FC2E0"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053DC9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C42AF8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5548EA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ABCFD48" w14:textId="77777777" w:rsidTr="005834CE">
        <w:tc>
          <w:tcPr>
            <w:tcW w:w="328" w:type="dxa"/>
          </w:tcPr>
          <w:p w14:paraId="263091E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305A52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--PLACE OF UNLOADING</w:t>
            </w:r>
          </w:p>
        </w:tc>
        <w:tc>
          <w:tcPr>
            <w:tcW w:w="4962" w:type="dxa"/>
          </w:tcPr>
          <w:p w14:paraId="141A694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PlaceOfUnloading</w:t>
            </w:r>
            <w:proofErr w:type="spellEnd"/>
          </w:p>
        </w:tc>
        <w:tc>
          <w:tcPr>
            <w:tcW w:w="850" w:type="dxa"/>
          </w:tcPr>
          <w:p w14:paraId="5444F47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4649F1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3378E2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555E19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B7B7E22" w14:textId="77777777" w:rsidTr="005834CE">
        <w:tc>
          <w:tcPr>
            <w:tcW w:w="328" w:type="dxa"/>
          </w:tcPr>
          <w:p w14:paraId="5F4D84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BD973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4962" w:type="dxa"/>
          </w:tcPr>
          <w:p w14:paraId="202988C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UNLocode</w:t>
            </w:r>
            <w:proofErr w:type="spellEnd"/>
          </w:p>
        </w:tc>
        <w:tc>
          <w:tcPr>
            <w:tcW w:w="850" w:type="dxa"/>
          </w:tcPr>
          <w:p w14:paraId="7470DD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28DD6D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51AE70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CL244</w:t>
            </w:r>
          </w:p>
        </w:tc>
        <w:tc>
          <w:tcPr>
            <w:tcW w:w="1701" w:type="dxa"/>
          </w:tcPr>
          <w:p w14:paraId="2C0BCB1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6E9FCBD" w14:textId="77777777" w:rsidTr="005834CE">
        <w:tc>
          <w:tcPr>
            <w:tcW w:w="328" w:type="dxa"/>
          </w:tcPr>
          <w:p w14:paraId="2BA2C8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1EF0C5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2" w:type="dxa"/>
          </w:tcPr>
          <w:p w14:paraId="15D21A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385418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0D3EF4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43412D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701" w:type="dxa"/>
          </w:tcPr>
          <w:p w14:paraId="366AB6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371066A5" w14:textId="77777777" w:rsidTr="005834CE">
        <w:tc>
          <w:tcPr>
            <w:tcW w:w="328" w:type="dxa"/>
          </w:tcPr>
          <w:p w14:paraId="4991BD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771AAF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4962" w:type="dxa"/>
          </w:tcPr>
          <w:p w14:paraId="55D5CC4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850" w:type="dxa"/>
          </w:tcPr>
          <w:p w14:paraId="060A33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5063DD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2245943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25377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7251F7F0" w14:textId="77777777" w:rsidTr="005834CE">
        <w:tc>
          <w:tcPr>
            <w:tcW w:w="328" w:type="dxa"/>
          </w:tcPr>
          <w:p w14:paraId="0B3EAB9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7E49D662"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71B26A9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4AFAF11"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2DC106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F6DB7C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F3012E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6630847" w14:textId="77777777" w:rsidTr="005834CE">
        <w:tc>
          <w:tcPr>
            <w:tcW w:w="328" w:type="dxa"/>
          </w:tcPr>
          <w:p w14:paraId="4DA1B21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4F39F89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--PREVIOUS DOCUMENT</w:t>
            </w:r>
          </w:p>
        </w:tc>
        <w:tc>
          <w:tcPr>
            <w:tcW w:w="4962" w:type="dxa"/>
          </w:tcPr>
          <w:p w14:paraId="7E02A9B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PreviousDocument</w:t>
            </w:r>
            <w:proofErr w:type="spellEnd"/>
          </w:p>
        </w:tc>
        <w:tc>
          <w:tcPr>
            <w:tcW w:w="850" w:type="dxa"/>
          </w:tcPr>
          <w:p w14:paraId="473500A2"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5766212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412373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9DC603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02C5199" w14:textId="77777777" w:rsidTr="005834CE">
        <w:tc>
          <w:tcPr>
            <w:tcW w:w="328" w:type="dxa"/>
          </w:tcPr>
          <w:p w14:paraId="404142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229DC6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19CD8A7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7D4588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F910E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AE72E0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1DDAC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CE23BBE" w14:textId="77777777" w:rsidTr="005834CE">
        <w:tc>
          <w:tcPr>
            <w:tcW w:w="328" w:type="dxa"/>
          </w:tcPr>
          <w:p w14:paraId="2F4334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403EFB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4B52E9F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46E69E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84DBD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795D13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CL214</w:t>
            </w:r>
          </w:p>
        </w:tc>
        <w:tc>
          <w:tcPr>
            <w:tcW w:w="1701" w:type="dxa"/>
          </w:tcPr>
          <w:p w14:paraId="02B9231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1858A0AD" w14:textId="77777777" w:rsidR="00D7626A" w:rsidRDefault="00D7626A" w:rsidP="008E1BE6">
            <w:pPr>
              <w:wordWrap w:val="0"/>
              <w:spacing w:before="150" w:after="150"/>
              <w:rPr>
                <w:ins w:id="95" w:author="European Dynamics" w:date="2024-12-03T16:34:00Z" w16du:dateUtc="2024-12-03T14:34:00Z"/>
                <w:rFonts w:asciiTheme="minorHAnsi" w:hAnsiTheme="minorHAnsi" w:cstheme="minorHAnsi"/>
                <w:sz w:val="22"/>
                <w:szCs w:val="22"/>
                <w:lang w:val="en-IE"/>
              </w:rPr>
            </w:pPr>
            <w:r w:rsidRPr="002324E9">
              <w:rPr>
                <w:rFonts w:asciiTheme="minorHAnsi" w:hAnsiTheme="minorHAnsi" w:cstheme="minorHAnsi"/>
                <w:sz w:val="22"/>
                <w:szCs w:val="22"/>
                <w:lang w:val="en-IE"/>
              </w:rPr>
              <w:t>R0020</w:t>
            </w:r>
          </w:p>
          <w:p w14:paraId="13833DB0" w14:textId="56D14390" w:rsidR="00275242" w:rsidRPr="002324E9" w:rsidRDefault="00275242" w:rsidP="008E1BE6">
            <w:pPr>
              <w:wordWrap w:val="0"/>
              <w:spacing w:before="150" w:after="150"/>
              <w:rPr>
                <w:rFonts w:asciiTheme="minorHAnsi" w:hAnsiTheme="minorHAnsi" w:cstheme="minorHAnsi"/>
                <w:sz w:val="22"/>
                <w:szCs w:val="22"/>
                <w:lang w:val="en-IE"/>
              </w:rPr>
            </w:pPr>
            <w:ins w:id="96" w:author="European Dynamics" w:date="2024-12-03T16:34:00Z" w16du:dateUtc="2024-12-03T14:34:00Z">
              <w:r>
                <w:rPr>
                  <w:rFonts w:asciiTheme="minorHAnsi" w:hAnsiTheme="minorHAnsi" w:cstheme="minorHAnsi"/>
                  <w:sz w:val="22"/>
                  <w:szCs w:val="22"/>
                  <w:lang w:val="en-IE"/>
                </w:rPr>
                <w:t>G0991</w:t>
              </w:r>
            </w:ins>
          </w:p>
        </w:tc>
      </w:tr>
      <w:tr w:rsidR="002324E9" w:rsidRPr="002324E9" w14:paraId="5314C135" w14:textId="77777777" w:rsidTr="005834CE">
        <w:tc>
          <w:tcPr>
            <w:tcW w:w="328" w:type="dxa"/>
          </w:tcPr>
          <w:p w14:paraId="7E1AB8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621EFD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59EB645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3675C3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EC811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3C46D9B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51A0A9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419C631D" w14:textId="77777777" w:rsidTr="005834CE">
        <w:tc>
          <w:tcPr>
            <w:tcW w:w="328" w:type="dxa"/>
          </w:tcPr>
          <w:p w14:paraId="5E44E8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148E72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962" w:type="dxa"/>
          </w:tcPr>
          <w:p w14:paraId="37BD538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850" w:type="dxa"/>
          </w:tcPr>
          <w:p w14:paraId="753924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2C39210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26B4F91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7C592C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C51B803" w14:textId="77777777" w:rsidTr="005834CE">
        <w:tc>
          <w:tcPr>
            <w:tcW w:w="328" w:type="dxa"/>
          </w:tcPr>
          <w:p w14:paraId="2793175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50F258B7"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7C42399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3A8899D"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3B3F63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9F9A64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96D974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F55A719" w14:textId="77777777" w:rsidTr="005834CE">
        <w:tc>
          <w:tcPr>
            <w:tcW w:w="328" w:type="dxa"/>
          </w:tcPr>
          <w:p w14:paraId="160D4BE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17254C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--SUPPORTING DOCUMENT</w:t>
            </w:r>
          </w:p>
        </w:tc>
        <w:tc>
          <w:tcPr>
            <w:tcW w:w="4962" w:type="dxa"/>
          </w:tcPr>
          <w:p w14:paraId="0D0638C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SupportingDocument</w:t>
            </w:r>
            <w:proofErr w:type="spellEnd"/>
          </w:p>
        </w:tc>
        <w:tc>
          <w:tcPr>
            <w:tcW w:w="850" w:type="dxa"/>
          </w:tcPr>
          <w:p w14:paraId="42BC3794"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9ACFF1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CC2AC1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34F96B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EE0E573" w14:textId="77777777" w:rsidTr="005834CE">
        <w:tc>
          <w:tcPr>
            <w:tcW w:w="328" w:type="dxa"/>
          </w:tcPr>
          <w:p w14:paraId="53F841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7604E9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358DF22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218E79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1E6BF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3C3FEBC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B45C6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7DDCBA6" w14:textId="77777777" w:rsidTr="005834CE">
        <w:tc>
          <w:tcPr>
            <w:tcW w:w="328" w:type="dxa"/>
          </w:tcPr>
          <w:p w14:paraId="54CF4F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016DE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7865F8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7B0223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C14C1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633DA2D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701" w:type="dxa"/>
          </w:tcPr>
          <w:p w14:paraId="4E9E3ED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6F75648F" w14:textId="77777777" w:rsidTr="005834CE">
        <w:tc>
          <w:tcPr>
            <w:tcW w:w="328" w:type="dxa"/>
          </w:tcPr>
          <w:p w14:paraId="02DA57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0D55EC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345C6F3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59244C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0A5C9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533BF49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E2368B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3B4E37A7" w14:textId="77777777" w:rsidTr="005834CE">
        <w:tc>
          <w:tcPr>
            <w:tcW w:w="328" w:type="dxa"/>
          </w:tcPr>
          <w:p w14:paraId="059FBC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5C136D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---Document </w:t>
            </w:r>
            <w:proofErr w:type="gramStart"/>
            <w:r w:rsidRPr="002324E9">
              <w:rPr>
                <w:rFonts w:asciiTheme="minorHAnsi" w:hAnsiTheme="minorHAnsi" w:cstheme="minorHAnsi"/>
                <w:sz w:val="22"/>
                <w:szCs w:val="22"/>
                <w:lang w:val="en-IE"/>
              </w:rPr>
              <w:t>line item</w:t>
            </w:r>
            <w:proofErr w:type="gramEnd"/>
            <w:r w:rsidRPr="002324E9">
              <w:rPr>
                <w:rFonts w:asciiTheme="minorHAnsi" w:hAnsiTheme="minorHAnsi" w:cstheme="minorHAnsi"/>
                <w:sz w:val="22"/>
                <w:szCs w:val="22"/>
                <w:lang w:val="en-IE"/>
              </w:rPr>
              <w:t xml:space="preserve"> number</w:t>
            </w:r>
          </w:p>
        </w:tc>
        <w:tc>
          <w:tcPr>
            <w:tcW w:w="4962" w:type="dxa"/>
          </w:tcPr>
          <w:p w14:paraId="705C0C7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documentLineItemNumber</w:t>
            </w:r>
            <w:proofErr w:type="spellEnd"/>
          </w:p>
        </w:tc>
        <w:tc>
          <w:tcPr>
            <w:tcW w:w="850" w:type="dxa"/>
          </w:tcPr>
          <w:p w14:paraId="1656B9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180D90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5B6DB74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B1CCF6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5C175D2" w14:textId="77777777" w:rsidTr="005834CE">
        <w:tc>
          <w:tcPr>
            <w:tcW w:w="328" w:type="dxa"/>
          </w:tcPr>
          <w:p w14:paraId="42B9DE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6F8E57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962" w:type="dxa"/>
          </w:tcPr>
          <w:p w14:paraId="42B5C40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850" w:type="dxa"/>
          </w:tcPr>
          <w:p w14:paraId="522D5C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3142FA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71A376E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7146DB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D71A876" w14:textId="77777777" w:rsidTr="005834CE">
        <w:tc>
          <w:tcPr>
            <w:tcW w:w="328" w:type="dxa"/>
          </w:tcPr>
          <w:p w14:paraId="79D1D4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01D40835"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3E4B8AC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317F6F8"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96A708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36C666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0A24D0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A6B9A5E" w14:textId="77777777" w:rsidTr="005834CE">
        <w:tc>
          <w:tcPr>
            <w:tcW w:w="328" w:type="dxa"/>
          </w:tcPr>
          <w:p w14:paraId="2C58833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5AAED8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4962" w:type="dxa"/>
          </w:tcPr>
          <w:p w14:paraId="00BC57A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TransportDocument</w:t>
            </w:r>
            <w:proofErr w:type="spellEnd"/>
          </w:p>
        </w:tc>
        <w:tc>
          <w:tcPr>
            <w:tcW w:w="850" w:type="dxa"/>
          </w:tcPr>
          <w:p w14:paraId="547C12A3"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6E3D70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DBDD8E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735EA5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84CFB1" w14:textId="77777777" w:rsidTr="005834CE">
        <w:tc>
          <w:tcPr>
            <w:tcW w:w="328" w:type="dxa"/>
          </w:tcPr>
          <w:p w14:paraId="1D0DD9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76466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21CDDBA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7170870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4F937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7CAF59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03D58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FA7A0B3" w14:textId="77777777" w:rsidTr="005834CE">
        <w:tc>
          <w:tcPr>
            <w:tcW w:w="328" w:type="dxa"/>
          </w:tcPr>
          <w:p w14:paraId="0E20B9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18681C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6D15D4A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798D2B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7D5EC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24CE93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701" w:type="dxa"/>
          </w:tcPr>
          <w:p w14:paraId="23F6019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35219BA3" w14:textId="77777777" w:rsidTr="005834CE">
        <w:tc>
          <w:tcPr>
            <w:tcW w:w="328" w:type="dxa"/>
          </w:tcPr>
          <w:p w14:paraId="4CCCB8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64C5B5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0FDF8D4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0E3A84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5ED87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3472C74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252FF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247019AB" w14:textId="77777777" w:rsidTr="005834CE">
        <w:tc>
          <w:tcPr>
            <w:tcW w:w="328" w:type="dxa"/>
          </w:tcPr>
          <w:p w14:paraId="655C7B8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27FBD68A"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0362469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C3A3218"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FA0A18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060A32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66038C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9AE33DF" w14:textId="77777777" w:rsidTr="005834CE">
        <w:tc>
          <w:tcPr>
            <w:tcW w:w="328" w:type="dxa"/>
          </w:tcPr>
          <w:p w14:paraId="7B957EF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313600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REFERENCE</w:t>
            </w:r>
          </w:p>
        </w:tc>
        <w:tc>
          <w:tcPr>
            <w:tcW w:w="4962" w:type="dxa"/>
          </w:tcPr>
          <w:p w14:paraId="7FC14F6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AdditionalReference</w:t>
            </w:r>
            <w:proofErr w:type="spellEnd"/>
          </w:p>
        </w:tc>
        <w:tc>
          <w:tcPr>
            <w:tcW w:w="850" w:type="dxa"/>
          </w:tcPr>
          <w:p w14:paraId="360F5B16"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62637D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3389BE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DC0D4B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9761929" w14:textId="77777777" w:rsidTr="005834CE">
        <w:tc>
          <w:tcPr>
            <w:tcW w:w="328" w:type="dxa"/>
          </w:tcPr>
          <w:p w14:paraId="0B08E1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6EBA36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78D343A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5BD771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318E4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1D08A7D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01BE6E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C5669D4" w14:textId="77777777" w:rsidTr="005834CE">
        <w:tc>
          <w:tcPr>
            <w:tcW w:w="328" w:type="dxa"/>
          </w:tcPr>
          <w:p w14:paraId="42B033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7CC02D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73A5C08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38D8FF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7BF31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7CCCB1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701" w:type="dxa"/>
          </w:tcPr>
          <w:p w14:paraId="53B0451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615D0185" w14:textId="77777777" w:rsidTr="005834CE">
        <w:tc>
          <w:tcPr>
            <w:tcW w:w="328" w:type="dxa"/>
          </w:tcPr>
          <w:p w14:paraId="0A26BC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0B2926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44AD8AF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50BA04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0B3914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27C7CC7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6FB4A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4B513741" w14:textId="77777777" w:rsidTr="005834CE">
        <w:tc>
          <w:tcPr>
            <w:tcW w:w="328" w:type="dxa"/>
          </w:tcPr>
          <w:p w14:paraId="48103D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3225B666"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6BD32B1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F28E880"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F6C339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5031CE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37A065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94BF9D8" w14:textId="77777777" w:rsidTr="005834CE">
        <w:tc>
          <w:tcPr>
            <w:tcW w:w="328" w:type="dxa"/>
          </w:tcPr>
          <w:p w14:paraId="05C18CB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6D3EE7C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INFORMATION</w:t>
            </w:r>
          </w:p>
        </w:tc>
        <w:tc>
          <w:tcPr>
            <w:tcW w:w="4962" w:type="dxa"/>
          </w:tcPr>
          <w:p w14:paraId="214E546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AdditionalInformation</w:t>
            </w:r>
            <w:proofErr w:type="spellEnd"/>
          </w:p>
        </w:tc>
        <w:tc>
          <w:tcPr>
            <w:tcW w:w="850" w:type="dxa"/>
          </w:tcPr>
          <w:p w14:paraId="55079840"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F68C3F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1339A9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3BEC9A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D2D97DB" w14:textId="77777777" w:rsidTr="005834CE">
        <w:tc>
          <w:tcPr>
            <w:tcW w:w="328" w:type="dxa"/>
          </w:tcPr>
          <w:p w14:paraId="02BCA0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197736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0D7AB2F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372FBB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D403D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488480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B3F79B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51ABB1F" w14:textId="77777777" w:rsidTr="005834CE">
        <w:tc>
          <w:tcPr>
            <w:tcW w:w="328" w:type="dxa"/>
          </w:tcPr>
          <w:p w14:paraId="49278A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0D0281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4962" w:type="dxa"/>
          </w:tcPr>
          <w:p w14:paraId="34245E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850" w:type="dxa"/>
          </w:tcPr>
          <w:p w14:paraId="724EB7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0DCDD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275" w:type="dxa"/>
          </w:tcPr>
          <w:p w14:paraId="442572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CL239</w:t>
            </w:r>
          </w:p>
        </w:tc>
        <w:tc>
          <w:tcPr>
            <w:tcW w:w="1701" w:type="dxa"/>
          </w:tcPr>
          <w:p w14:paraId="6B96710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057B453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R3060</w:t>
            </w:r>
          </w:p>
        </w:tc>
      </w:tr>
      <w:tr w:rsidR="002324E9" w:rsidRPr="002324E9" w14:paraId="3A535858" w14:textId="77777777" w:rsidTr="005834CE">
        <w:tc>
          <w:tcPr>
            <w:tcW w:w="328" w:type="dxa"/>
          </w:tcPr>
          <w:p w14:paraId="4D898F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14B13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4962" w:type="dxa"/>
          </w:tcPr>
          <w:p w14:paraId="28446ED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850" w:type="dxa"/>
          </w:tcPr>
          <w:p w14:paraId="645D7B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7168586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4B13C2A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01E6D4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9FBACBF" w14:textId="77777777" w:rsidTr="005834CE">
        <w:tc>
          <w:tcPr>
            <w:tcW w:w="328" w:type="dxa"/>
          </w:tcPr>
          <w:p w14:paraId="2A7105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4CDDAE2E"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6F6FFE9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686C591"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B5615E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094258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E706C6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6D85264" w14:textId="77777777" w:rsidTr="005834CE">
        <w:tc>
          <w:tcPr>
            <w:tcW w:w="328" w:type="dxa"/>
          </w:tcPr>
          <w:p w14:paraId="371EE27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36E3E4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CHARGES</w:t>
            </w:r>
          </w:p>
        </w:tc>
        <w:tc>
          <w:tcPr>
            <w:tcW w:w="4962" w:type="dxa"/>
          </w:tcPr>
          <w:p w14:paraId="5FB180B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TransportCharges</w:t>
            </w:r>
            <w:proofErr w:type="spellEnd"/>
          </w:p>
        </w:tc>
        <w:tc>
          <w:tcPr>
            <w:tcW w:w="850" w:type="dxa"/>
          </w:tcPr>
          <w:p w14:paraId="37A5030B"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507286C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4AA3D1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1F6744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B63A862" w14:textId="77777777" w:rsidTr="005834CE">
        <w:tc>
          <w:tcPr>
            <w:tcW w:w="328" w:type="dxa"/>
          </w:tcPr>
          <w:p w14:paraId="33DD84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542ED3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 of payment</w:t>
            </w:r>
          </w:p>
        </w:tc>
        <w:tc>
          <w:tcPr>
            <w:tcW w:w="4962" w:type="dxa"/>
          </w:tcPr>
          <w:p w14:paraId="2367021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methodOfPayment</w:t>
            </w:r>
            <w:proofErr w:type="spellEnd"/>
          </w:p>
        </w:tc>
        <w:tc>
          <w:tcPr>
            <w:tcW w:w="850" w:type="dxa"/>
          </w:tcPr>
          <w:p w14:paraId="41C809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21E18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275" w:type="dxa"/>
          </w:tcPr>
          <w:p w14:paraId="47961D6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CL116</w:t>
            </w:r>
          </w:p>
        </w:tc>
        <w:tc>
          <w:tcPr>
            <w:tcW w:w="1701" w:type="dxa"/>
          </w:tcPr>
          <w:p w14:paraId="64F3E34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9A38373" w14:textId="77777777" w:rsidTr="005834CE">
        <w:tc>
          <w:tcPr>
            <w:tcW w:w="328" w:type="dxa"/>
          </w:tcPr>
          <w:p w14:paraId="393FA64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59DA89D8"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2FE7091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4D53DD11"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554B3B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D8015F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5D7FA2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F84AB45" w14:textId="77777777" w:rsidTr="005834CE">
        <w:tc>
          <w:tcPr>
            <w:tcW w:w="328" w:type="dxa"/>
          </w:tcPr>
          <w:p w14:paraId="10F6CD4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672E42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--HOUSE CONSIGNMENT</w:t>
            </w:r>
          </w:p>
        </w:tc>
        <w:tc>
          <w:tcPr>
            <w:tcW w:w="4962" w:type="dxa"/>
          </w:tcPr>
          <w:p w14:paraId="74C3F32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HouseConsignment</w:t>
            </w:r>
            <w:proofErr w:type="spellEnd"/>
          </w:p>
        </w:tc>
        <w:tc>
          <w:tcPr>
            <w:tcW w:w="850" w:type="dxa"/>
          </w:tcPr>
          <w:p w14:paraId="1C530CFC"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925EAD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EAF75B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C4433D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1BE8190" w14:textId="77777777" w:rsidTr="005834CE">
        <w:tc>
          <w:tcPr>
            <w:tcW w:w="328" w:type="dxa"/>
          </w:tcPr>
          <w:p w14:paraId="2FAB67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5DBA3F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4D2A852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7342FB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BC341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3CC0AE1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6E386F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884F6F9" w14:textId="77777777" w:rsidTr="005834CE">
        <w:tc>
          <w:tcPr>
            <w:tcW w:w="328" w:type="dxa"/>
          </w:tcPr>
          <w:p w14:paraId="247D29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709FE3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dispatch</w:t>
            </w:r>
          </w:p>
        </w:tc>
        <w:tc>
          <w:tcPr>
            <w:tcW w:w="4962" w:type="dxa"/>
          </w:tcPr>
          <w:p w14:paraId="40E98F2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countryOfDispatch</w:t>
            </w:r>
            <w:proofErr w:type="spellEnd"/>
          </w:p>
        </w:tc>
        <w:tc>
          <w:tcPr>
            <w:tcW w:w="850" w:type="dxa"/>
          </w:tcPr>
          <w:p w14:paraId="5B24EF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330048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2CF8EE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701" w:type="dxa"/>
          </w:tcPr>
          <w:p w14:paraId="12F05040" w14:textId="3E03F85C" w:rsidR="007D1AD2" w:rsidRDefault="007D1AD2" w:rsidP="008E1BE6">
            <w:pPr>
              <w:wordWrap w:val="0"/>
              <w:spacing w:before="150" w:after="150"/>
              <w:rPr>
                <w:ins w:id="97" w:author="European Dynamics" w:date="2024-12-03T16:36:00Z" w16du:dateUtc="2024-12-03T14:36:00Z"/>
                <w:rFonts w:asciiTheme="minorHAnsi" w:hAnsiTheme="minorHAnsi" w:cstheme="minorHAnsi"/>
                <w:sz w:val="22"/>
                <w:szCs w:val="22"/>
                <w:lang w:val="en-IE"/>
              </w:rPr>
            </w:pPr>
            <w:ins w:id="98" w:author="European Dynamics" w:date="2024-12-03T16:36:00Z" w16du:dateUtc="2024-12-03T14:36:00Z">
              <w:r>
                <w:rPr>
                  <w:rFonts w:asciiTheme="minorHAnsi" w:hAnsiTheme="minorHAnsi" w:cstheme="minorHAnsi"/>
                  <w:sz w:val="22"/>
                  <w:szCs w:val="22"/>
                  <w:lang w:val="en-IE"/>
                </w:rPr>
                <w:t>B1965</w:t>
              </w:r>
            </w:ins>
          </w:p>
          <w:p w14:paraId="64E19922" w14:textId="0918AEA3"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C0909 </w:t>
            </w:r>
          </w:p>
          <w:p w14:paraId="3DBC8CE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E1301 </w:t>
            </w:r>
          </w:p>
          <w:p w14:paraId="0575AAA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G0988 </w:t>
            </w:r>
          </w:p>
          <w:p w14:paraId="0E204F0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R0506</w:t>
            </w:r>
          </w:p>
        </w:tc>
      </w:tr>
      <w:tr w:rsidR="007D1AD2" w:rsidRPr="00E12C08" w14:paraId="142FE78D" w14:textId="77777777" w:rsidTr="005834CE">
        <w:trPr>
          <w:ins w:id="99" w:author="European Dynamics" w:date="2024-12-03T16:38:00Z" w16du:dateUtc="2024-12-03T14:38:00Z"/>
        </w:trPr>
        <w:tc>
          <w:tcPr>
            <w:tcW w:w="328" w:type="dxa"/>
          </w:tcPr>
          <w:p w14:paraId="5C8170A9" w14:textId="3F3233D6" w:rsidR="007D1AD2" w:rsidRPr="00E12C08" w:rsidRDefault="007D1AD2" w:rsidP="008E1BE6">
            <w:pPr>
              <w:spacing w:before="150" w:after="150"/>
              <w:rPr>
                <w:ins w:id="100" w:author="European Dynamics" w:date="2024-12-03T16:38:00Z" w16du:dateUtc="2024-12-03T14:38:00Z"/>
                <w:rFonts w:asciiTheme="minorHAnsi" w:hAnsiTheme="minorHAnsi" w:cstheme="minorHAnsi"/>
                <w:bCs/>
                <w:noProof/>
                <w:sz w:val="22"/>
                <w:szCs w:val="22"/>
                <w:lang w:val="en-IE"/>
              </w:rPr>
            </w:pPr>
            <w:ins w:id="101" w:author="European Dynamics" w:date="2024-12-03T16:38:00Z" w16du:dateUtc="2024-12-03T14:38:00Z">
              <w:r w:rsidRPr="00E12C08">
                <w:rPr>
                  <w:rFonts w:asciiTheme="minorHAnsi" w:hAnsiTheme="minorHAnsi" w:cstheme="minorHAnsi"/>
                  <w:bCs/>
                  <w:noProof/>
                  <w:sz w:val="22"/>
                  <w:szCs w:val="22"/>
                  <w:lang w:val="en-IE"/>
                </w:rPr>
                <w:t>3</w:t>
              </w:r>
            </w:ins>
          </w:p>
        </w:tc>
        <w:tc>
          <w:tcPr>
            <w:tcW w:w="3636" w:type="dxa"/>
          </w:tcPr>
          <w:p w14:paraId="6CCBE39A" w14:textId="25503D21" w:rsidR="007D1AD2" w:rsidRPr="00E12C08" w:rsidRDefault="007D1AD2" w:rsidP="008E1BE6">
            <w:pPr>
              <w:spacing w:before="150" w:after="150"/>
              <w:rPr>
                <w:ins w:id="102" w:author="European Dynamics" w:date="2024-12-03T16:38:00Z" w16du:dateUtc="2024-12-03T14:38:00Z"/>
                <w:rFonts w:asciiTheme="minorHAnsi" w:hAnsiTheme="minorHAnsi" w:cstheme="minorHAnsi"/>
                <w:sz w:val="22"/>
                <w:szCs w:val="22"/>
                <w:lang w:val="en-IE"/>
              </w:rPr>
            </w:pPr>
            <w:ins w:id="103" w:author="European Dynamics" w:date="2024-12-03T16:39:00Z" w16du:dateUtc="2024-12-03T14:39:00Z">
              <w:r w:rsidRPr="00E12C08">
                <w:rPr>
                  <w:rFonts w:asciiTheme="minorHAnsi" w:hAnsiTheme="minorHAnsi" w:cstheme="minorHAnsi"/>
                  <w:sz w:val="22"/>
                  <w:szCs w:val="22"/>
                  <w:lang w:val="en-GB"/>
                </w:rPr>
                <w:t>Country of destination</w:t>
              </w:r>
            </w:ins>
          </w:p>
        </w:tc>
        <w:tc>
          <w:tcPr>
            <w:tcW w:w="4962" w:type="dxa"/>
          </w:tcPr>
          <w:p w14:paraId="64E76D79" w14:textId="26B3F979" w:rsidR="007D1AD2" w:rsidRPr="00E12C08" w:rsidRDefault="007D1AD2" w:rsidP="008E1BE6">
            <w:pPr>
              <w:wordWrap w:val="0"/>
              <w:spacing w:before="150" w:after="150"/>
              <w:rPr>
                <w:ins w:id="104" w:author="European Dynamics" w:date="2024-12-03T16:38:00Z" w16du:dateUtc="2024-12-03T14:38:00Z"/>
                <w:rFonts w:asciiTheme="minorHAnsi" w:hAnsiTheme="minorHAnsi" w:cstheme="minorHAnsi"/>
                <w:sz w:val="22"/>
                <w:szCs w:val="22"/>
                <w:lang w:val="en-IE"/>
              </w:rPr>
            </w:pPr>
            <w:proofErr w:type="spellStart"/>
            <w:ins w:id="105" w:author="European Dynamics" w:date="2024-12-03T16:39:00Z" w16du:dateUtc="2024-12-03T14:39:00Z">
              <w:r w:rsidRPr="00E12C08">
                <w:rPr>
                  <w:rFonts w:asciiTheme="minorHAnsi" w:hAnsiTheme="minorHAnsi" w:cstheme="minorHAnsi"/>
                  <w:sz w:val="22"/>
                  <w:szCs w:val="22"/>
                  <w:lang w:val="en-GB"/>
                </w:rPr>
                <w:t>countryOfDestination</w:t>
              </w:r>
            </w:ins>
            <w:proofErr w:type="spellEnd"/>
          </w:p>
        </w:tc>
        <w:tc>
          <w:tcPr>
            <w:tcW w:w="850" w:type="dxa"/>
          </w:tcPr>
          <w:p w14:paraId="1D5FB5C4" w14:textId="1524ED60" w:rsidR="007D1AD2" w:rsidRPr="00E12C08" w:rsidRDefault="007D1AD2" w:rsidP="008E1BE6">
            <w:pPr>
              <w:spacing w:before="150" w:after="150"/>
              <w:rPr>
                <w:ins w:id="106" w:author="European Dynamics" w:date="2024-12-03T16:38:00Z" w16du:dateUtc="2024-12-03T14:38:00Z"/>
                <w:rFonts w:asciiTheme="minorHAnsi" w:hAnsiTheme="minorHAnsi" w:cstheme="minorHAnsi"/>
                <w:sz w:val="22"/>
                <w:szCs w:val="22"/>
                <w:lang w:val="en-IE"/>
              </w:rPr>
            </w:pPr>
            <w:ins w:id="107" w:author="European Dynamics" w:date="2024-12-03T16:39:00Z" w16du:dateUtc="2024-12-03T14:39:00Z">
              <w:r w:rsidRPr="00E12C08">
                <w:rPr>
                  <w:rFonts w:asciiTheme="minorHAnsi" w:hAnsiTheme="minorHAnsi" w:cstheme="minorHAnsi"/>
                  <w:sz w:val="22"/>
                  <w:szCs w:val="22"/>
                  <w:lang w:val="en-IE"/>
                </w:rPr>
                <w:t>D</w:t>
              </w:r>
            </w:ins>
          </w:p>
        </w:tc>
        <w:tc>
          <w:tcPr>
            <w:tcW w:w="1418" w:type="dxa"/>
          </w:tcPr>
          <w:p w14:paraId="7BCCEEE0" w14:textId="5F5BD7BD" w:rsidR="007D1AD2" w:rsidRPr="00E12C08" w:rsidRDefault="007D1AD2" w:rsidP="008E1BE6">
            <w:pPr>
              <w:spacing w:before="150" w:after="150"/>
              <w:rPr>
                <w:ins w:id="108" w:author="European Dynamics" w:date="2024-12-03T16:38:00Z" w16du:dateUtc="2024-12-03T14:38:00Z"/>
                <w:rFonts w:asciiTheme="minorHAnsi" w:hAnsiTheme="minorHAnsi" w:cstheme="minorHAnsi"/>
                <w:sz w:val="22"/>
                <w:szCs w:val="22"/>
                <w:lang w:val="en-IE"/>
              </w:rPr>
            </w:pPr>
            <w:ins w:id="109" w:author="European Dynamics" w:date="2024-12-03T16:39:00Z" w16du:dateUtc="2024-12-03T14:39:00Z">
              <w:r w:rsidRPr="00E12C08">
                <w:rPr>
                  <w:rFonts w:asciiTheme="minorHAnsi" w:hAnsiTheme="minorHAnsi" w:cstheme="minorHAnsi"/>
                  <w:sz w:val="22"/>
                  <w:szCs w:val="22"/>
                  <w:lang w:val="en-IE"/>
                </w:rPr>
                <w:t>a2</w:t>
              </w:r>
            </w:ins>
          </w:p>
        </w:tc>
        <w:tc>
          <w:tcPr>
            <w:tcW w:w="1275" w:type="dxa"/>
          </w:tcPr>
          <w:p w14:paraId="7FF4FCEF" w14:textId="3E0689BC" w:rsidR="007D1AD2" w:rsidRPr="00E12C08" w:rsidRDefault="007D1AD2" w:rsidP="008E1BE6">
            <w:pPr>
              <w:spacing w:before="150" w:after="150"/>
              <w:rPr>
                <w:ins w:id="110" w:author="European Dynamics" w:date="2024-12-03T16:38:00Z" w16du:dateUtc="2024-12-03T14:38:00Z"/>
                <w:rFonts w:asciiTheme="minorHAnsi" w:hAnsiTheme="minorHAnsi" w:cstheme="minorHAnsi"/>
                <w:sz w:val="22"/>
                <w:szCs w:val="22"/>
                <w:lang w:val="en-IE"/>
              </w:rPr>
            </w:pPr>
            <w:ins w:id="111" w:author="European Dynamics" w:date="2024-12-03T16:39:00Z" w16du:dateUtc="2024-12-03T14:39:00Z">
              <w:r w:rsidRPr="00E12C08">
                <w:rPr>
                  <w:rFonts w:asciiTheme="minorHAnsi" w:hAnsiTheme="minorHAnsi" w:cstheme="minorHAnsi"/>
                  <w:sz w:val="22"/>
                  <w:szCs w:val="22"/>
                  <w:lang w:val="en-IE"/>
                </w:rPr>
                <w:t>CL008</w:t>
              </w:r>
            </w:ins>
          </w:p>
        </w:tc>
        <w:tc>
          <w:tcPr>
            <w:tcW w:w="1701" w:type="dxa"/>
          </w:tcPr>
          <w:p w14:paraId="4E075050" w14:textId="77777777" w:rsidR="007D1AD2" w:rsidRPr="00E12C08" w:rsidRDefault="007D1AD2" w:rsidP="007D1AD2">
            <w:pPr>
              <w:wordWrap w:val="0"/>
              <w:spacing w:before="150" w:after="150"/>
              <w:rPr>
                <w:ins w:id="112" w:author="European Dynamics" w:date="2024-12-03T16:39:00Z" w16du:dateUtc="2024-12-03T14:39:00Z"/>
                <w:rFonts w:asciiTheme="minorHAnsi" w:hAnsiTheme="minorHAnsi" w:cstheme="minorHAnsi"/>
                <w:sz w:val="22"/>
                <w:szCs w:val="22"/>
                <w:lang w:val="en-GB"/>
              </w:rPr>
            </w:pPr>
            <w:ins w:id="113" w:author="European Dynamics" w:date="2024-12-03T16:39:00Z" w16du:dateUtc="2024-12-03T14:39:00Z">
              <w:r w:rsidRPr="00E12C08">
                <w:rPr>
                  <w:rFonts w:asciiTheme="minorHAnsi" w:hAnsiTheme="minorHAnsi" w:cstheme="minorHAnsi"/>
                  <w:sz w:val="22"/>
                  <w:szCs w:val="22"/>
                  <w:lang w:val="en-GB"/>
                </w:rPr>
                <w:t>C0343</w:t>
              </w:r>
            </w:ins>
          </w:p>
          <w:p w14:paraId="09A0E482" w14:textId="77777777" w:rsidR="007D1AD2" w:rsidRPr="00E12C08" w:rsidRDefault="007D1AD2" w:rsidP="007D1AD2">
            <w:pPr>
              <w:wordWrap w:val="0"/>
              <w:spacing w:before="150" w:after="150"/>
              <w:rPr>
                <w:ins w:id="114" w:author="European Dynamics" w:date="2024-12-03T16:39:00Z" w16du:dateUtc="2024-12-03T14:39:00Z"/>
                <w:rFonts w:asciiTheme="minorHAnsi" w:hAnsiTheme="minorHAnsi" w:cstheme="minorHAnsi"/>
                <w:sz w:val="22"/>
                <w:szCs w:val="22"/>
                <w:lang w:val="en-GB"/>
              </w:rPr>
            </w:pPr>
            <w:ins w:id="115" w:author="European Dynamics" w:date="2024-12-03T16:39:00Z" w16du:dateUtc="2024-12-03T14:39:00Z">
              <w:r w:rsidRPr="00E12C08">
                <w:rPr>
                  <w:rFonts w:asciiTheme="minorHAnsi" w:hAnsiTheme="minorHAnsi" w:cstheme="minorHAnsi"/>
                  <w:sz w:val="22"/>
                  <w:szCs w:val="22"/>
                  <w:lang w:val="en-GB"/>
                </w:rPr>
                <w:t>E1301</w:t>
              </w:r>
            </w:ins>
          </w:p>
          <w:p w14:paraId="7C6B01BA" w14:textId="77777777" w:rsidR="007D1AD2" w:rsidRPr="00E12C08" w:rsidRDefault="007D1AD2" w:rsidP="007D1AD2">
            <w:pPr>
              <w:wordWrap w:val="0"/>
              <w:spacing w:before="150" w:after="150"/>
              <w:rPr>
                <w:ins w:id="116" w:author="European Dynamics" w:date="2024-12-03T16:39:00Z" w16du:dateUtc="2024-12-03T14:39:00Z"/>
                <w:rFonts w:asciiTheme="minorHAnsi" w:hAnsiTheme="minorHAnsi" w:cstheme="minorHAnsi"/>
                <w:sz w:val="22"/>
                <w:szCs w:val="22"/>
                <w:lang w:val="en-GB"/>
              </w:rPr>
            </w:pPr>
            <w:ins w:id="117" w:author="European Dynamics" w:date="2024-12-03T16:39:00Z" w16du:dateUtc="2024-12-03T14:39:00Z">
              <w:r w:rsidRPr="00E12C08">
                <w:rPr>
                  <w:rFonts w:asciiTheme="minorHAnsi" w:hAnsiTheme="minorHAnsi" w:cstheme="minorHAnsi"/>
                  <w:sz w:val="22"/>
                  <w:szCs w:val="22"/>
                  <w:lang w:val="en-GB"/>
                </w:rPr>
                <w:t>G0062</w:t>
              </w:r>
            </w:ins>
          </w:p>
          <w:p w14:paraId="302E26BF" w14:textId="77777777" w:rsidR="007D1AD2" w:rsidRPr="00E12C08" w:rsidRDefault="007D1AD2" w:rsidP="007D1AD2">
            <w:pPr>
              <w:wordWrap w:val="0"/>
              <w:spacing w:before="150" w:after="150"/>
              <w:rPr>
                <w:ins w:id="118" w:author="European Dynamics" w:date="2024-12-03T16:39:00Z" w16du:dateUtc="2024-12-03T14:39:00Z"/>
                <w:rFonts w:asciiTheme="minorHAnsi" w:hAnsiTheme="minorHAnsi" w:cstheme="minorHAnsi"/>
                <w:sz w:val="22"/>
                <w:szCs w:val="22"/>
                <w:lang w:val="en-GB"/>
              </w:rPr>
            </w:pPr>
            <w:ins w:id="119" w:author="European Dynamics" w:date="2024-12-03T16:39:00Z" w16du:dateUtc="2024-12-03T14:39:00Z">
              <w:r w:rsidRPr="00E12C08">
                <w:rPr>
                  <w:rFonts w:asciiTheme="minorHAnsi" w:hAnsiTheme="minorHAnsi" w:cstheme="minorHAnsi"/>
                  <w:sz w:val="22"/>
                  <w:szCs w:val="22"/>
                  <w:lang w:val="en-GB"/>
                </w:rPr>
                <w:t>G0113</w:t>
              </w:r>
            </w:ins>
          </w:p>
          <w:p w14:paraId="74985CE0" w14:textId="75912FB2" w:rsidR="007D1AD2" w:rsidRPr="00E12C08" w:rsidRDefault="007D1AD2" w:rsidP="007D1AD2">
            <w:pPr>
              <w:wordWrap w:val="0"/>
              <w:spacing w:before="150" w:after="150"/>
              <w:rPr>
                <w:ins w:id="120" w:author="European Dynamics" w:date="2024-12-03T16:38:00Z" w16du:dateUtc="2024-12-03T14:38:00Z"/>
                <w:rFonts w:asciiTheme="minorHAnsi" w:hAnsiTheme="minorHAnsi" w:cstheme="minorHAnsi"/>
                <w:sz w:val="22"/>
                <w:szCs w:val="22"/>
                <w:lang w:val="en-IE"/>
              </w:rPr>
            </w:pPr>
            <w:ins w:id="121" w:author="European Dynamics" w:date="2024-12-03T16:39:00Z" w16du:dateUtc="2024-12-03T14:39:00Z">
              <w:r w:rsidRPr="00E12C08">
                <w:rPr>
                  <w:rFonts w:asciiTheme="minorHAnsi" w:hAnsiTheme="minorHAnsi" w:cstheme="minorHAnsi"/>
                  <w:sz w:val="22"/>
                  <w:szCs w:val="22"/>
                  <w:lang w:val="en-GB"/>
                </w:rPr>
                <w:t>R0506</w:t>
              </w:r>
            </w:ins>
          </w:p>
        </w:tc>
      </w:tr>
      <w:tr w:rsidR="002324E9" w:rsidRPr="002324E9" w14:paraId="49F59A5C" w14:textId="77777777" w:rsidTr="005834CE">
        <w:tc>
          <w:tcPr>
            <w:tcW w:w="328" w:type="dxa"/>
          </w:tcPr>
          <w:p w14:paraId="700354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4AD6F6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4962" w:type="dxa"/>
          </w:tcPr>
          <w:p w14:paraId="33B217E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grossMass</w:t>
            </w:r>
            <w:proofErr w:type="spellEnd"/>
          </w:p>
        </w:tc>
        <w:tc>
          <w:tcPr>
            <w:tcW w:w="850" w:type="dxa"/>
          </w:tcPr>
          <w:p w14:paraId="524C79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AD72E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5" w:type="dxa"/>
          </w:tcPr>
          <w:p w14:paraId="0C25C42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FE25C2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R0983</w:t>
            </w:r>
          </w:p>
        </w:tc>
      </w:tr>
      <w:tr w:rsidR="002324E9" w:rsidRPr="002324E9" w14:paraId="2783239C" w14:textId="77777777" w:rsidTr="005834CE">
        <w:tc>
          <w:tcPr>
            <w:tcW w:w="328" w:type="dxa"/>
          </w:tcPr>
          <w:p w14:paraId="6E2F87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072D4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 UCR</w:t>
            </w:r>
          </w:p>
        </w:tc>
        <w:tc>
          <w:tcPr>
            <w:tcW w:w="4962" w:type="dxa"/>
          </w:tcPr>
          <w:p w14:paraId="4050ED6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referenceNumberUCR</w:t>
            </w:r>
            <w:proofErr w:type="spellEnd"/>
          </w:p>
        </w:tc>
        <w:tc>
          <w:tcPr>
            <w:tcW w:w="850" w:type="dxa"/>
          </w:tcPr>
          <w:p w14:paraId="7BAF790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15C202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4EDCC72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6D04F8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C0502</w:t>
            </w:r>
          </w:p>
          <w:p w14:paraId="008892C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E1301</w:t>
            </w:r>
          </w:p>
          <w:p w14:paraId="12741C9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0B7877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R0506</w:t>
            </w:r>
          </w:p>
        </w:tc>
      </w:tr>
      <w:tr w:rsidR="002324E9" w:rsidRPr="002324E9" w14:paraId="49427799" w14:textId="77777777" w:rsidTr="005834CE">
        <w:tc>
          <w:tcPr>
            <w:tcW w:w="328" w:type="dxa"/>
          </w:tcPr>
          <w:p w14:paraId="6CF9DB9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486A3617"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2DA9E6C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A0617C8"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6CB512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0F5754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39FEC8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4A916BA" w14:textId="77777777" w:rsidTr="005834CE">
        <w:tc>
          <w:tcPr>
            <w:tcW w:w="328" w:type="dxa"/>
          </w:tcPr>
          <w:p w14:paraId="15F3000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2654BF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---CONSIGNOR</w:t>
            </w:r>
          </w:p>
        </w:tc>
        <w:tc>
          <w:tcPr>
            <w:tcW w:w="4962" w:type="dxa"/>
          </w:tcPr>
          <w:p w14:paraId="1C31F32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Consignor</w:t>
            </w:r>
          </w:p>
        </w:tc>
        <w:tc>
          <w:tcPr>
            <w:tcW w:w="850" w:type="dxa"/>
          </w:tcPr>
          <w:p w14:paraId="434AA13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117D11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9BC25F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209FFD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C822EC9" w14:textId="77777777" w:rsidTr="005834CE">
        <w:tc>
          <w:tcPr>
            <w:tcW w:w="328" w:type="dxa"/>
          </w:tcPr>
          <w:p w14:paraId="25D9B0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2B6114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4650ACF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0" w:type="dxa"/>
          </w:tcPr>
          <w:p w14:paraId="200746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523441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39D2DD7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98633E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616DE835" w14:textId="77777777" w:rsidTr="005834CE">
        <w:tc>
          <w:tcPr>
            <w:tcW w:w="328" w:type="dxa"/>
          </w:tcPr>
          <w:p w14:paraId="0949B7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C07F1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07B9975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75F09CA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2AB7AD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388161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6C43D3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3F30BDC4" w14:textId="77777777" w:rsidTr="005834CE">
        <w:tc>
          <w:tcPr>
            <w:tcW w:w="328" w:type="dxa"/>
          </w:tcPr>
          <w:p w14:paraId="5072291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46A06B5E"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1343DE9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2DBE76A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EDBE3C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4BE18B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BC7130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8E0FD1" w14:textId="77777777" w:rsidTr="005834CE">
        <w:tc>
          <w:tcPr>
            <w:tcW w:w="328" w:type="dxa"/>
          </w:tcPr>
          <w:p w14:paraId="4BECEF1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5B9CBB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2" w:type="dxa"/>
          </w:tcPr>
          <w:p w14:paraId="26C51F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850" w:type="dxa"/>
          </w:tcPr>
          <w:p w14:paraId="7355C118"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BDDA8E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1A4C6F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972861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E5A7643" w14:textId="77777777" w:rsidTr="005834CE">
        <w:tc>
          <w:tcPr>
            <w:tcW w:w="328" w:type="dxa"/>
          </w:tcPr>
          <w:p w14:paraId="0A01B65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7EBE0E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2" w:type="dxa"/>
          </w:tcPr>
          <w:p w14:paraId="5C31345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850" w:type="dxa"/>
          </w:tcPr>
          <w:p w14:paraId="66B125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4F0C9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148033F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5573A0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04EF952" w14:textId="77777777" w:rsidTr="005834CE">
        <w:tc>
          <w:tcPr>
            <w:tcW w:w="328" w:type="dxa"/>
          </w:tcPr>
          <w:p w14:paraId="7F77C0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300DD4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2" w:type="dxa"/>
          </w:tcPr>
          <w:p w14:paraId="1D8FFA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0" w:type="dxa"/>
          </w:tcPr>
          <w:p w14:paraId="377FC07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3B085C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4ACF3D8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B7771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0D986978" w14:textId="77777777" w:rsidTr="005834CE">
        <w:tc>
          <w:tcPr>
            <w:tcW w:w="328" w:type="dxa"/>
          </w:tcPr>
          <w:p w14:paraId="70BF6B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7A86F8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2" w:type="dxa"/>
          </w:tcPr>
          <w:p w14:paraId="26EF78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0" w:type="dxa"/>
          </w:tcPr>
          <w:p w14:paraId="4BF6AB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11ED9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277D336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92939B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A16DAC" w14:textId="77777777" w:rsidTr="005834CE">
        <w:tc>
          <w:tcPr>
            <w:tcW w:w="328" w:type="dxa"/>
          </w:tcPr>
          <w:p w14:paraId="2B12CC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0B3675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2" w:type="dxa"/>
          </w:tcPr>
          <w:p w14:paraId="4347BE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325B2B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E9008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269E96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701" w:type="dxa"/>
          </w:tcPr>
          <w:p w14:paraId="2CF90E2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AD2DADA" w14:textId="77777777" w:rsidTr="005834CE">
        <w:tc>
          <w:tcPr>
            <w:tcW w:w="328" w:type="dxa"/>
          </w:tcPr>
          <w:p w14:paraId="70F9487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265D9CB4"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705163F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D747B2D"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8A6712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44F85C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9CB644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175B470" w14:textId="77777777" w:rsidTr="005834CE">
        <w:tc>
          <w:tcPr>
            <w:tcW w:w="328" w:type="dxa"/>
          </w:tcPr>
          <w:p w14:paraId="7622959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27D29F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4962" w:type="dxa"/>
          </w:tcPr>
          <w:p w14:paraId="56426CB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ContactPerson</w:t>
            </w:r>
            <w:proofErr w:type="spellEnd"/>
          </w:p>
        </w:tc>
        <w:tc>
          <w:tcPr>
            <w:tcW w:w="850" w:type="dxa"/>
          </w:tcPr>
          <w:p w14:paraId="4D511C57"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BB9257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8DF741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F74733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3C2DC09" w14:textId="77777777" w:rsidTr="005834CE">
        <w:tc>
          <w:tcPr>
            <w:tcW w:w="328" w:type="dxa"/>
          </w:tcPr>
          <w:p w14:paraId="4B981F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25F3D0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1583B7A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7929A1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4D13E3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0F1A3AA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C48110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875F8B8" w14:textId="77777777" w:rsidTr="005834CE">
        <w:tc>
          <w:tcPr>
            <w:tcW w:w="328" w:type="dxa"/>
          </w:tcPr>
          <w:p w14:paraId="15804E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763DB5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4962" w:type="dxa"/>
          </w:tcPr>
          <w:p w14:paraId="387A754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phoneNumber</w:t>
            </w:r>
            <w:proofErr w:type="spellEnd"/>
          </w:p>
        </w:tc>
        <w:tc>
          <w:tcPr>
            <w:tcW w:w="850" w:type="dxa"/>
          </w:tcPr>
          <w:p w14:paraId="4CF23FF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48CEDC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2D89C4B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94CF59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D7DA8C4" w14:textId="77777777" w:rsidTr="005834CE">
        <w:tc>
          <w:tcPr>
            <w:tcW w:w="328" w:type="dxa"/>
          </w:tcPr>
          <w:p w14:paraId="20D38F6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6F310C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4962" w:type="dxa"/>
          </w:tcPr>
          <w:p w14:paraId="47C313A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EMailAddress</w:t>
            </w:r>
            <w:proofErr w:type="spellEnd"/>
          </w:p>
        </w:tc>
        <w:tc>
          <w:tcPr>
            <w:tcW w:w="850" w:type="dxa"/>
          </w:tcPr>
          <w:p w14:paraId="21D558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109E58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275" w:type="dxa"/>
          </w:tcPr>
          <w:p w14:paraId="25AFAEA4" w14:textId="77777777" w:rsidR="00D7626A" w:rsidRPr="002324E9" w:rsidRDefault="00D7626A" w:rsidP="008E1BE6">
            <w:pPr>
              <w:tabs>
                <w:tab w:val="left" w:pos="1056"/>
              </w:tabs>
              <w:spacing w:before="150" w:after="150"/>
              <w:rPr>
                <w:rFonts w:asciiTheme="minorHAnsi" w:hAnsiTheme="minorHAnsi" w:cstheme="minorHAnsi"/>
                <w:sz w:val="22"/>
                <w:szCs w:val="22"/>
                <w:lang w:val="en-IE"/>
              </w:rPr>
            </w:pPr>
          </w:p>
        </w:tc>
        <w:tc>
          <w:tcPr>
            <w:tcW w:w="1701" w:type="dxa"/>
          </w:tcPr>
          <w:p w14:paraId="5FCB83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r w:rsidRPr="002324E9">
              <w:rPr>
                <w:rFonts w:asciiTheme="minorHAnsi" w:hAnsiTheme="minorHAnsi" w:cstheme="minorHAnsi"/>
                <w:sz w:val="22"/>
                <w:szCs w:val="22"/>
                <w:lang w:val="en-IE"/>
              </w:rPr>
              <w:tab/>
            </w:r>
          </w:p>
        </w:tc>
      </w:tr>
      <w:tr w:rsidR="002324E9" w:rsidRPr="002324E9" w14:paraId="33BA0A14" w14:textId="77777777" w:rsidTr="005834CE">
        <w:tc>
          <w:tcPr>
            <w:tcW w:w="328" w:type="dxa"/>
          </w:tcPr>
          <w:p w14:paraId="78C03B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01BA3E1D"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60ED8B9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41019E4"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8BDECA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92BF48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6505AD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5261290" w14:textId="77777777" w:rsidTr="005834CE">
        <w:tc>
          <w:tcPr>
            <w:tcW w:w="328" w:type="dxa"/>
          </w:tcPr>
          <w:p w14:paraId="0321738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355A39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---------CONSIGNEE</w:t>
            </w:r>
          </w:p>
        </w:tc>
        <w:tc>
          <w:tcPr>
            <w:tcW w:w="4962" w:type="dxa"/>
          </w:tcPr>
          <w:p w14:paraId="615E5D1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Consignee</w:t>
            </w:r>
          </w:p>
        </w:tc>
        <w:tc>
          <w:tcPr>
            <w:tcW w:w="850" w:type="dxa"/>
          </w:tcPr>
          <w:p w14:paraId="7C272DA6"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60F2CC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F3557F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C7C3C6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A35C51F" w14:textId="77777777" w:rsidTr="005834CE">
        <w:tc>
          <w:tcPr>
            <w:tcW w:w="328" w:type="dxa"/>
          </w:tcPr>
          <w:p w14:paraId="70A2DB4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32C413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2731EEA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0" w:type="dxa"/>
          </w:tcPr>
          <w:p w14:paraId="419DCE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5DFB1C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057C065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20BCFF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19CBB509" w14:textId="77777777" w:rsidTr="005834CE">
        <w:tc>
          <w:tcPr>
            <w:tcW w:w="328" w:type="dxa"/>
          </w:tcPr>
          <w:p w14:paraId="1BD7E4F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4476E8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20C69A9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7E2463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551383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8ADB16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A7B5DD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6C7F70EA" w14:textId="77777777" w:rsidTr="005834CE">
        <w:tc>
          <w:tcPr>
            <w:tcW w:w="328" w:type="dxa"/>
          </w:tcPr>
          <w:p w14:paraId="36ECC90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34E8D235"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62D50BB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222FBB8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C3B206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3563BB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E3E062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2607CF6" w14:textId="77777777" w:rsidTr="005834CE">
        <w:tc>
          <w:tcPr>
            <w:tcW w:w="328" w:type="dxa"/>
          </w:tcPr>
          <w:p w14:paraId="701BC44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7445E0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2" w:type="dxa"/>
          </w:tcPr>
          <w:p w14:paraId="37D513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850" w:type="dxa"/>
          </w:tcPr>
          <w:p w14:paraId="0467E9EB"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1858DA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B98ED4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4D2B46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ACD864C" w14:textId="77777777" w:rsidTr="005834CE">
        <w:tc>
          <w:tcPr>
            <w:tcW w:w="328" w:type="dxa"/>
          </w:tcPr>
          <w:p w14:paraId="3AA6A8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268DE8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2" w:type="dxa"/>
          </w:tcPr>
          <w:p w14:paraId="2D219FF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850" w:type="dxa"/>
          </w:tcPr>
          <w:p w14:paraId="7E025A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B544B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2BEB3FF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B02F06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7B994AD" w14:textId="77777777" w:rsidTr="005834CE">
        <w:tc>
          <w:tcPr>
            <w:tcW w:w="328" w:type="dxa"/>
          </w:tcPr>
          <w:p w14:paraId="79A5D43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69CB548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2" w:type="dxa"/>
          </w:tcPr>
          <w:p w14:paraId="3877171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0" w:type="dxa"/>
          </w:tcPr>
          <w:p w14:paraId="4BBC8D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1BA000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64345D7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7F2C6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51818F10" w14:textId="77777777" w:rsidTr="005834CE">
        <w:tc>
          <w:tcPr>
            <w:tcW w:w="328" w:type="dxa"/>
          </w:tcPr>
          <w:p w14:paraId="35899A6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7AF5F8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2" w:type="dxa"/>
          </w:tcPr>
          <w:p w14:paraId="49493E1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0" w:type="dxa"/>
          </w:tcPr>
          <w:p w14:paraId="19E03B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4A5EE3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3553E63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EB2841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8837C8A" w14:textId="77777777" w:rsidTr="005834CE">
        <w:tc>
          <w:tcPr>
            <w:tcW w:w="328" w:type="dxa"/>
          </w:tcPr>
          <w:p w14:paraId="725A41A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0B94E8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2" w:type="dxa"/>
          </w:tcPr>
          <w:p w14:paraId="6AA7574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30CC19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0EDEF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630E63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701" w:type="dxa"/>
          </w:tcPr>
          <w:p w14:paraId="3A04782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3AB4699" w14:textId="77777777" w:rsidTr="005834CE">
        <w:tc>
          <w:tcPr>
            <w:tcW w:w="328" w:type="dxa"/>
          </w:tcPr>
          <w:p w14:paraId="474D8F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05805127"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26B5EB2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2C0B3AE5"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5DF231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C529A5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7F741F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28F55BB" w14:textId="77777777" w:rsidTr="005834CE">
        <w:tc>
          <w:tcPr>
            <w:tcW w:w="328" w:type="dxa"/>
          </w:tcPr>
          <w:p w14:paraId="6CC0448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2712E7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SUPPLY CHAIN ACTOR</w:t>
            </w:r>
          </w:p>
        </w:tc>
        <w:tc>
          <w:tcPr>
            <w:tcW w:w="4962" w:type="dxa"/>
          </w:tcPr>
          <w:p w14:paraId="1B52C89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AdditionalSupplyChainActor</w:t>
            </w:r>
            <w:proofErr w:type="spellEnd"/>
          </w:p>
        </w:tc>
        <w:tc>
          <w:tcPr>
            <w:tcW w:w="850" w:type="dxa"/>
          </w:tcPr>
          <w:p w14:paraId="51E5EFAB"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D28506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EA1851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57B9EF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575B64" w14:textId="77777777" w:rsidTr="005834CE">
        <w:tc>
          <w:tcPr>
            <w:tcW w:w="328" w:type="dxa"/>
          </w:tcPr>
          <w:p w14:paraId="5FD8D08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1BC3E2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44D2F36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6BCF7A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18A05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770EB6B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A853B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512A833" w14:textId="77777777" w:rsidTr="005834CE">
        <w:tc>
          <w:tcPr>
            <w:tcW w:w="328" w:type="dxa"/>
          </w:tcPr>
          <w:p w14:paraId="1659E2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115A98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4962" w:type="dxa"/>
          </w:tcPr>
          <w:p w14:paraId="5B9B94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850" w:type="dxa"/>
          </w:tcPr>
          <w:p w14:paraId="7A92F6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310F0A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275" w:type="dxa"/>
          </w:tcPr>
          <w:p w14:paraId="6BEC12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CL704</w:t>
            </w:r>
          </w:p>
        </w:tc>
        <w:tc>
          <w:tcPr>
            <w:tcW w:w="1701" w:type="dxa"/>
          </w:tcPr>
          <w:p w14:paraId="5A7D542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A898539" w14:textId="77777777" w:rsidTr="005834CE">
        <w:tc>
          <w:tcPr>
            <w:tcW w:w="328" w:type="dxa"/>
          </w:tcPr>
          <w:p w14:paraId="07CB774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23ACCF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37AD4EA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0" w:type="dxa"/>
          </w:tcPr>
          <w:p w14:paraId="0EAF52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703BA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650DD9D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F6AA87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19CD4F7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G0201 </w:t>
            </w:r>
          </w:p>
          <w:p w14:paraId="746D921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R0840</w:t>
            </w:r>
          </w:p>
        </w:tc>
      </w:tr>
      <w:tr w:rsidR="002324E9" w:rsidRPr="002324E9" w14:paraId="27FF7F63" w14:textId="77777777" w:rsidTr="005834CE">
        <w:tc>
          <w:tcPr>
            <w:tcW w:w="328" w:type="dxa"/>
          </w:tcPr>
          <w:p w14:paraId="78C896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424942D0"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0F9508F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386D38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66E11C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7ABCA9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486F20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D8B269A" w14:textId="77777777" w:rsidTr="005834CE">
        <w:tc>
          <w:tcPr>
            <w:tcW w:w="328" w:type="dxa"/>
          </w:tcPr>
          <w:p w14:paraId="0FC6BD1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565060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---DEPARTURE TRANSPORT MEANS</w:t>
            </w:r>
          </w:p>
        </w:tc>
        <w:tc>
          <w:tcPr>
            <w:tcW w:w="4962" w:type="dxa"/>
          </w:tcPr>
          <w:p w14:paraId="6480325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DepartureTransportMeans</w:t>
            </w:r>
            <w:proofErr w:type="spellEnd"/>
          </w:p>
        </w:tc>
        <w:tc>
          <w:tcPr>
            <w:tcW w:w="850" w:type="dxa"/>
          </w:tcPr>
          <w:p w14:paraId="25176ED3"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F0351D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D689AD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109519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3619C8" w14:textId="77777777" w:rsidTr="005834CE">
        <w:tc>
          <w:tcPr>
            <w:tcW w:w="328" w:type="dxa"/>
          </w:tcPr>
          <w:p w14:paraId="3E54D6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57B9FC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152643C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780260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E3899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C75B23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A4222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FAFB0BF" w14:textId="77777777" w:rsidTr="005834CE">
        <w:tc>
          <w:tcPr>
            <w:tcW w:w="328" w:type="dxa"/>
          </w:tcPr>
          <w:p w14:paraId="3487CB1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588755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4962" w:type="dxa"/>
          </w:tcPr>
          <w:p w14:paraId="5AF44E0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typeOfIdentification</w:t>
            </w:r>
            <w:proofErr w:type="spellEnd"/>
          </w:p>
        </w:tc>
        <w:tc>
          <w:tcPr>
            <w:tcW w:w="850" w:type="dxa"/>
          </w:tcPr>
          <w:p w14:paraId="69623C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8AD8D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5" w:type="dxa"/>
          </w:tcPr>
          <w:p w14:paraId="351B7C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CL750</w:t>
            </w:r>
          </w:p>
        </w:tc>
        <w:tc>
          <w:tcPr>
            <w:tcW w:w="1701" w:type="dxa"/>
          </w:tcPr>
          <w:p w14:paraId="7A7259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G0112</w:t>
            </w:r>
          </w:p>
          <w:p w14:paraId="0FD439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R0472 </w:t>
            </w:r>
          </w:p>
          <w:p w14:paraId="5BBBB7F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R0474</w:t>
            </w:r>
          </w:p>
          <w:p w14:paraId="4B8D1D7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R0476</w:t>
            </w:r>
          </w:p>
        </w:tc>
      </w:tr>
      <w:tr w:rsidR="002324E9" w:rsidRPr="002324E9" w14:paraId="4553BF9B" w14:textId="77777777" w:rsidTr="005834CE">
        <w:tc>
          <w:tcPr>
            <w:tcW w:w="328" w:type="dxa"/>
          </w:tcPr>
          <w:p w14:paraId="121C85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6B44D6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4AE495C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0" w:type="dxa"/>
          </w:tcPr>
          <w:p w14:paraId="3E51F7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982D4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5B1A5ED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DB50A2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R0473</w:t>
            </w:r>
          </w:p>
        </w:tc>
      </w:tr>
      <w:tr w:rsidR="002324E9" w:rsidRPr="002324E9" w14:paraId="72222F3B" w14:textId="77777777" w:rsidTr="005834CE">
        <w:tc>
          <w:tcPr>
            <w:tcW w:w="328" w:type="dxa"/>
          </w:tcPr>
          <w:p w14:paraId="38EA68B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13BEF7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4962" w:type="dxa"/>
          </w:tcPr>
          <w:p w14:paraId="202752D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850" w:type="dxa"/>
          </w:tcPr>
          <w:p w14:paraId="1FA0C8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62D80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4AA7BA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701" w:type="dxa"/>
          </w:tcPr>
          <w:p w14:paraId="1FA0AD3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F2E63E" w14:textId="77777777" w:rsidTr="005834CE">
        <w:tc>
          <w:tcPr>
            <w:tcW w:w="328" w:type="dxa"/>
          </w:tcPr>
          <w:p w14:paraId="247AEE3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1B123AC2"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2564D87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28D19C6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C6A24B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F0E44C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171AC7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6B5DDE" w14:textId="77777777" w:rsidTr="005834CE">
        <w:tc>
          <w:tcPr>
            <w:tcW w:w="328" w:type="dxa"/>
          </w:tcPr>
          <w:p w14:paraId="4177A02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2547EA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---PREVIOUS DOCUMENT</w:t>
            </w:r>
          </w:p>
        </w:tc>
        <w:tc>
          <w:tcPr>
            <w:tcW w:w="4962" w:type="dxa"/>
          </w:tcPr>
          <w:p w14:paraId="530ABD7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PreviousDocument</w:t>
            </w:r>
            <w:proofErr w:type="spellEnd"/>
          </w:p>
        </w:tc>
        <w:tc>
          <w:tcPr>
            <w:tcW w:w="850" w:type="dxa"/>
          </w:tcPr>
          <w:p w14:paraId="5E133E25"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343E8F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F4CDED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30D9DC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2C5FFB" w14:textId="77777777" w:rsidTr="005834CE">
        <w:tc>
          <w:tcPr>
            <w:tcW w:w="328" w:type="dxa"/>
          </w:tcPr>
          <w:p w14:paraId="3DFD07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2F2060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08229DA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330644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273CF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7FE0632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E483BD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09765C6" w14:textId="77777777" w:rsidTr="005834CE">
        <w:tc>
          <w:tcPr>
            <w:tcW w:w="328" w:type="dxa"/>
          </w:tcPr>
          <w:p w14:paraId="056ACE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D8074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7414F71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6358C7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FFA0E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1702DB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CL228</w:t>
            </w:r>
          </w:p>
        </w:tc>
        <w:tc>
          <w:tcPr>
            <w:tcW w:w="1701" w:type="dxa"/>
          </w:tcPr>
          <w:p w14:paraId="63B6A2FB" w14:textId="168DF3E7" w:rsidR="00D7626A" w:rsidRPr="002324E9" w:rsidRDefault="00260DBD" w:rsidP="008E1BE6">
            <w:pPr>
              <w:wordWrap w:val="0"/>
              <w:spacing w:before="150" w:after="150"/>
              <w:rPr>
                <w:rFonts w:asciiTheme="minorHAnsi" w:hAnsiTheme="minorHAnsi" w:cstheme="minorHAnsi"/>
                <w:sz w:val="22"/>
                <w:szCs w:val="22"/>
                <w:lang w:val="en-IE"/>
              </w:rPr>
            </w:pPr>
            <w:ins w:id="122" w:author="European Dynamics" w:date="2024-12-03T16:40:00Z" w16du:dateUtc="2024-12-03T14:40:00Z">
              <w:r>
                <w:rPr>
                  <w:rFonts w:asciiTheme="minorHAnsi" w:hAnsiTheme="minorHAnsi" w:cstheme="minorHAnsi"/>
                  <w:sz w:val="22"/>
                  <w:szCs w:val="22"/>
                  <w:lang w:val="en-IE"/>
                </w:rPr>
                <w:t>G0991</w:t>
              </w:r>
            </w:ins>
          </w:p>
        </w:tc>
      </w:tr>
      <w:tr w:rsidR="002324E9" w:rsidRPr="002324E9" w14:paraId="6EA77241" w14:textId="77777777" w:rsidTr="005834CE">
        <w:tc>
          <w:tcPr>
            <w:tcW w:w="328" w:type="dxa"/>
          </w:tcPr>
          <w:p w14:paraId="7B2861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571F2C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61F628D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3B89319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93F7E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33EDE43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857E2D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R0416</w:t>
            </w:r>
          </w:p>
        </w:tc>
      </w:tr>
      <w:tr w:rsidR="002324E9" w:rsidRPr="002324E9" w14:paraId="417CE986" w14:textId="77777777" w:rsidTr="005834CE">
        <w:tc>
          <w:tcPr>
            <w:tcW w:w="328" w:type="dxa"/>
          </w:tcPr>
          <w:p w14:paraId="28D721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02819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962" w:type="dxa"/>
          </w:tcPr>
          <w:p w14:paraId="7D726A3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850" w:type="dxa"/>
          </w:tcPr>
          <w:p w14:paraId="2962C3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4CE4DDD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03208AC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278DB2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00CC84D" w14:textId="77777777" w:rsidTr="005834CE">
        <w:tc>
          <w:tcPr>
            <w:tcW w:w="328" w:type="dxa"/>
          </w:tcPr>
          <w:p w14:paraId="70178F8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52EACDD7"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14E7A52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5B84A53"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5A08149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30BA94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16A8F6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4E28447" w14:textId="77777777" w:rsidTr="005834CE">
        <w:tc>
          <w:tcPr>
            <w:tcW w:w="328" w:type="dxa"/>
          </w:tcPr>
          <w:p w14:paraId="256D070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62B304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---SUPPORTING DOCUMENT</w:t>
            </w:r>
          </w:p>
        </w:tc>
        <w:tc>
          <w:tcPr>
            <w:tcW w:w="4962" w:type="dxa"/>
          </w:tcPr>
          <w:p w14:paraId="08C0EA3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SupportDocument</w:t>
            </w:r>
            <w:proofErr w:type="spellEnd"/>
          </w:p>
        </w:tc>
        <w:tc>
          <w:tcPr>
            <w:tcW w:w="850" w:type="dxa"/>
          </w:tcPr>
          <w:p w14:paraId="6BE4E9A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7E5CBE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5CBEAA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AF5058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00B36C7" w14:textId="77777777" w:rsidTr="005834CE">
        <w:tc>
          <w:tcPr>
            <w:tcW w:w="328" w:type="dxa"/>
          </w:tcPr>
          <w:p w14:paraId="30F98F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70FE52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67A395A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09B164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565FF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4FBB59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7735ED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597E168" w14:textId="77777777" w:rsidTr="005834CE">
        <w:tc>
          <w:tcPr>
            <w:tcW w:w="328" w:type="dxa"/>
          </w:tcPr>
          <w:p w14:paraId="194138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762AEA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6760E4E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0B3B8F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6F534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07F456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701" w:type="dxa"/>
          </w:tcPr>
          <w:p w14:paraId="439711E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467434DA" w14:textId="77777777" w:rsidTr="005834CE">
        <w:tc>
          <w:tcPr>
            <w:tcW w:w="328" w:type="dxa"/>
          </w:tcPr>
          <w:p w14:paraId="7EAF15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1DDD29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487FFC5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710104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4F0FD9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2E091C3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E8BDB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19C9A597" w14:textId="77777777" w:rsidTr="005834CE">
        <w:tc>
          <w:tcPr>
            <w:tcW w:w="328" w:type="dxa"/>
          </w:tcPr>
          <w:p w14:paraId="731C78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2654D4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----Document </w:t>
            </w:r>
            <w:proofErr w:type="gramStart"/>
            <w:r w:rsidRPr="002324E9">
              <w:rPr>
                <w:rFonts w:asciiTheme="minorHAnsi" w:hAnsiTheme="minorHAnsi" w:cstheme="minorHAnsi"/>
                <w:sz w:val="22"/>
                <w:szCs w:val="22"/>
                <w:lang w:val="en-IE"/>
              </w:rPr>
              <w:t>line item</w:t>
            </w:r>
            <w:proofErr w:type="gramEnd"/>
            <w:r w:rsidRPr="002324E9">
              <w:rPr>
                <w:rFonts w:asciiTheme="minorHAnsi" w:hAnsiTheme="minorHAnsi" w:cstheme="minorHAnsi"/>
                <w:sz w:val="22"/>
                <w:szCs w:val="22"/>
                <w:lang w:val="en-IE"/>
              </w:rPr>
              <w:t xml:space="preserve"> number</w:t>
            </w:r>
          </w:p>
        </w:tc>
        <w:tc>
          <w:tcPr>
            <w:tcW w:w="4962" w:type="dxa"/>
          </w:tcPr>
          <w:p w14:paraId="1F6EF0F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documentLineItemNumber</w:t>
            </w:r>
            <w:proofErr w:type="spellEnd"/>
          </w:p>
        </w:tc>
        <w:tc>
          <w:tcPr>
            <w:tcW w:w="850" w:type="dxa"/>
          </w:tcPr>
          <w:p w14:paraId="7E1E4B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6B409A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87F43E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55BB20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D062236" w14:textId="77777777" w:rsidTr="005834CE">
        <w:tc>
          <w:tcPr>
            <w:tcW w:w="328" w:type="dxa"/>
          </w:tcPr>
          <w:p w14:paraId="67E24C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FA452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962" w:type="dxa"/>
          </w:tcPr>
          <w:p w14:paraId="0E0C46E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850" w:type="dxa"/>
          </w:tcPr>
          <w:p w14:paraId="0808B2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50A96E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0EF2976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BA7BCE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5D68D84" w14:textId="77777777" w:rsidTr="005834CE">
        <w:tc>
          <w:tcPr>
            <w:tcW w:w="328" w:type="dxa"/>
          </w:tcPr>
          <w:p w14:paraId="2F5B51F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5D64ADEC"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7A71293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2475E86"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7022D6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994590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B292E0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BA454B9" w14:textId="77777777" w:rsidTr="005834CE">
        <w:tc>
          <w:tcPr>
            <w:tcW w:w="328" w:type="dxa"/>
          </w:tcPr>
          <w:p w14:paraId="72FFE0C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5D5F65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4962" w:type="dxa"/>
          </w:tcPr>
          <w:p w14:paraId="2FB54CA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TransportDocument</w:t>
            </w:r>
            <w:proofErr w:type="spellEnd"/>
          </w:p>
        </w:tc>
        <w:tc>
          <w:tcPr>
            <w:tcW w:w="850" w:type="dxa"/>
          </w:tcPr>
          <w:p w14:paraId="594AE987"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9EDBCB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06E1FD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BC9112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A5532D5" w14:textId="77777777" w:rsidTr="005834CE">
        <w:tc>
          <w:tcPr>
            <w:tcW w:w="328" w:type="dxa"/>
          </w:tcPr>
          <w:p w14:paraId="5A52F6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3BBCF1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5A90552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6E20D6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CBF77D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5866A22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46824B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F32B289" w14:textId="77777777" w:rsidTr="005834CE">
        <w:tc>
          <w:tcPr>
            <w:tcW w:w="328" w:type="dxa"/>
          </w:tcPr>
          <w:p w14:paraId="118BF1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40C104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47E4F45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357EAE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7ED0F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3C6DE8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701" w:type="dxa"/>
          </w:tcPr>
          <w:p w14:paraId="5F8AE9A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60165691" w14:textId="77777777" w:rsidTr="005834CE">
        <w:tc>
          <w:tcPr>
            <w:tcW w:w="328" w:type="dxa"/>
          </w:tcPr>
          <w:p w14:paraId="06F830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7A5CF2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5AC890D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5B6AA2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4EE29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5FAA79E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A14192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0412F9B3" w14:textId="77777777" w:rsidTr="005834CE">
        <w:tc>
          <w:tcPr>
            <w:tcW w:w="328" w:type="dxa"/>
          </w:tcPr>
          <w:p w14:paraId="5403F1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3658CDF5"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07E1F32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2397C55"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2636A9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AFD3F6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0756E3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B6A7110" w14:textId="77777777" w:rsidTr="005834CE">
        <w:tc>
          <w:tcPr>
            <w:tcW w:w="328" w:type="dxa"/>
          </w:tcPr>
          <w:p w14:paraId="6701EBD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4FC190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REFERENCE</w:t>
            </w:r>
          </w:p>
        </w:tc>
        <w:tc>
          <w:tcPr>
            <w:tcW w:w="4962" w:type="dxa"/>
          </w:tcPr>
          <w:p w14:paraId="4FD3CF0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AdditionalReference</w:t>
            </w:r>
            <w:proofErr w:type="spellEnd"/>
          </w:p>
        </w:tc>
        <w:tc>
          <w:tcPr>
            <w:tcW w:w="850" w:type="dxa"/>
          </w:tcPr>
          <w:p w14:paraId="0BB972B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473B5E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615E7F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171879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297EBCA" w14:textId="77777777" w:rsidTr="005834CE">
        <w:tc>
          <w:tcPr>
            <w:tcW w:w="328" w:type="dxa"/>
          </w:tcPr>
          <w:p w14:paraId="0D802C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0943CB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08DB3B7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5D850C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44488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42A7C5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CF232E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A1CAC1D" w14:textId="77777777" w:rsidTr="005834CE">
        <w:tc>
          <w:tcPr>
            <w:tcW w:w="328" w:type="dxa"/>
          </w:tcPr>
          <w:p w14:paraId="193D61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2CD74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7EEE93B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21A614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B7E61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3A78FA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701" w:type="dxa"/>
          </w:tcPr>
          <w:p w14:paraId="4E39CA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006EA792" w14:textId="77777777" w:rsidTr="005834CE">
        <w:tc>
          <w:tcPr>
            <w:tcW w:w="328" w:type="dxa"/>
          </w:tcPr>
          <w:p w14:paraId="590398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79ECD1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0D1E12D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55C547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0C4676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064F6BA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FE1B1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2B058E9C" w14:textId="77777777" w:rsidTr="005834CE">
        <w:tc>
          <w:tcPr>
            <w:tcW w:w="328" w:type="dxa"/>
          </w:tcPr>
          <w:p w14:paraId="301F31F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37CC3409"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2FF50CC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6F92096"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E640DF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F78465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42E9B3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E44524" w14:textId="77777777" w:rsidTr="005834CE">
        <w:tc>
          <w:tcPr>
            <w:tcW w:w="328" w:type="dxa"/>
          </w:tcPr>
          <w:p w14:paraId="0F3CB34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26B6F5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INFORMATION</w:t>
            </w:r>
          </w:p>
        </w:tc>
        <w:tc>
          <w:tcPr>
            <w:tcW w:w="4962" w:type="dxa"/>
          </w:tcPr>
          <w:p w14:paraId="53FCA95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AdditionalInformation</w:t>
            </w:r>
            <w:proofErr w:type="spellEnd"/>
          </w:p>
        </w:tc>
        <w:tc>
          <w:tcPr>
            <w:tcW w:w="850" w:type="dxa"/>
          </w:tcPr>
          <w:p w14:paraId="1EFA7715"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9B724B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20944C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8A018C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11710B0" w14:textId="77777777" w:rsidTr="005834CE">
        <w:tc>
          <w:tcPr>
            <w:tcW w:w="328" w:type="dxa"/>
          </w:tcPr>
          <w:p w14:paraId="103D59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1CA56B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110F912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1D411D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61778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D777F6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C5F5A4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794C9BE" w14:textId="77777777" w:rsidTr="005834CE">
        <w:tc>
          <w:tcPr>
            <w:tcW w:w="328" w:type="dxa"/>
          </w:tcPr>
          <w:p w14:paraId="7CE800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B78B8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4962" w:type="dxa"/>
          </w:tcPr>
          <w:p w14:paraId="1140560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850" w:type="dxa"/>
          </w:tcPr>
          <w:p w14:paraId="6C30EC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BF2F5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275" w:type="dxa"/>
          </w:tcPr>
          <w:p w14:paraId="22C0B9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CL239</w:t>
            </w:r>
          </w:p>
        </w:tc>
        <w:tc>
          <w:tcPr>
            <w:tcW w:w="1701" w:type="dxa"/>
          </w:tcPr>
          <w:p w14:paraId="56922A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407159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R3062</w:t>
            </w:r>
          </w:p>
        </w:tc>
      </w:tr>
      <w:tr w:rsidR="002324E9" w:rsidRPr="002324E9" w14:paraId="7783395C" w14:textId="77777777" w:rsidTr="005834CE">
        <w:tc>
          <w:tcPr>
            <w:tcW w:w="328" w:type="dxa"/>
          </w:tcPr>
          <w:p w14:paraId="020C71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32705E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4962" w:type="dxa"/>
          </w:tcPr>
          <w:p w14:paraId="1BE4FCC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850" w:type="dxa"/>
          </w:tcPr>
          <w:p w14:paraId="3AC277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5175D4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30607CD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0A2903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F6AD39F" w14:textId="77777777" w:rsidTr="005834CE">
        <w:tc>
          <w:tcPr>
            <w:tcW w:w="328" w:type="dxa"/>
          </w:tcPr>
          <w:p w14:paraId="003C852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2CCCB216"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43D8C11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D73B7E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B6366D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F6C65D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C8B19D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40D9075" w14:textId="77777777" w:rsidTr="005834CE">
        <w:tc>
          <w:tcPr>
            <w:tcW w:w="328" w:type="dxa"/>
          </w:tcPr>
          <w:p w14:paraId="4045737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436BB4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CHARGES</w:t>
            </w:r>
          </w:p>
        </w:tc>
        <w:tc>
          <w:tcPr>
            <w:tcW w:w="4962" w:type="dxa"/>
          </w:tcPr>
          <w:p w14:paraId="15F4F69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TransportCharges</w:t>
            </w:r>
            <w:proofErr w:type="spellEnd"/>
          </w:p>
        </w:tc>
        <w:tc>
          <w:tcPr>
            <w:tcW w:w="850" w:type="dxa"/>
          </w:tcPr>
          <w:p w14:paraId="71A5B00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C5F42A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D8CE46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122EDE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CB4E73E" w14:textId="77777777" w:rsidTr="005834CE">
        <w:tc>
          <w:tcPr>
            <w:tcW w:w="328" w:type="dxa"/>
          </w:tcPr>
          <w:p w14:paraId="576BB4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59FEC7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 of payment</w:t>
            </w:r>
          </w:p>
        </w:tc>
        <w:tc>
          <w:tcPr>
            <w:tcW w:w="4962" w:type="dxa"/>
          </w:tcPr>
          <w:p w14:paraId="1E3D5E9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methodOfPayment</w:t>
            </w:r>
            <w:proofErr w:type="spellEnd"/>
          </w:p>
        </w:tc>
        <w:tc>
          <w:tcPr>
            <w:tcW w:w="850" w:type="dxa"/>
          </w:tcPr>
          <w:p w14:paraId="33622D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87C64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275" w:type="dxa"/>
          </w:tcPr>
          <w:p w14:paraId="373ACA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CL116</w:t>
            </w:r>
          </w:p>
        </w:tc>
        <w:tc>
          <w:tcPr>
            <w:tcW w:w="1701" w:type="dxa"/>
          </w:tcPr>
          <w:p w14:paraId="657A37A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1F7C77" w14:textId="77777777" w:rsidTr="005834CE">
        <w:tc>
          <w:tcPr>
            <w:tcW w:w="328" w:type="dxa"/>
          </w:tcPr>
          <w:p w14:paraId="631801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2AFE6C62"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7D90C01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5273AE8"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D0BA16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23D004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940A5A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84BB8B9" w14:textId="77777777" w:rsidTr="005834CE">
        <w:tc>
          <w:tcPr>
            <w:tcW w:w="328" w:type="dxa"/>
          </w:tcPr>
          <w:p w14:paraId="12F6C3C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1FC0E4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---CONSIGNMENT ITEM</w:t>
            </w:r>
          </w:p>
        </w:tc>
        <w:tc>
          <w:tcPr>
            <w:tcW w:w="4962" w:type="dxa"/>
          </w:tcPr>
          <w:p w14:paraId="45FFB35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ConsignmentItem</w:t>
            </w:r>
            <w:proofErr w:type="spellEnd"/>
          </w:p>
        </w:tc>
        <w:tc>
          <w:tcPr>
            <w:tcW w:w="850" w:type="dxa"/>
          </w:tcPr>
          <w:p w14:paraId="7D8F4A78"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D28DD3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3BAADE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BADDED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E1A1712" w14:textId="77777777" w:rsidTr="005834CE">
        <w:tc>
          <w:tcPr>
            <w:tcW w:w="328" w:type="dxa"/>
          </w:tcPr>
          <w:p w14:paraId="3BFA75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12762B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item number</w:t>
            </w:r>
          </w:p>
        </w:tc>
        <w:tc>
          <w:tcPr>
            <w:tcW w:w="4962" w:type="dxa"/>
          </w:tcPr>
          <w:p w14:paraId="5A638A3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goodsItemNumber</w:t>
            </w:r>
            <w:proofErr w:type="spellEnd"/>
          </w:p>
        </w:tc>
        <w:tc>
          <w:tcPr>
            <w:tcW w:w="850" w:type="dxa"/>
          </w:tcPr>
          <w:p w14:paraId="37B9EE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30BA0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015F03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4ACD1B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G0072 </w:t>
            </w:r>
          </w:p>
          <w:p w14:paraId="74F6E0C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R0988</w:t>
            </w:r>
          </w:p>
        </w:tc>
      </w:tr>
      <w:tr w:rsidR="002324E9" w:rsidRPr="002324E9" w14:paraId="7D1E3763" w14:textId="77777777" w:rsidTr="005834CE">
        <w:tc>
          <w:tcPr>
            <w:tcW w:w="328" w:type="dxa"/>
          </w:tcPr>
          <w:p w14:paraId="09F3F3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EC671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4962" w:type="dxa"/>
          </w:tcPr>
          <w:p w14:paraId="4DFC2FC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declarationGoodsItemNumber</w:t>
            </w:r>
            <w:proofErr w:type="spellEnd"/>
          </w:p>
        </w:tc>
        <w:tc>
          <w:tcPr>
            <w:tcW w:w="850" w:type="dxa"/>
          </w:tcPr>
          <w:p w14:paraId="5EC108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E7408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34661AE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C2359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0326A89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R0007</w:t>
            </w:r>
          </w:p>
        </w:tc>
      </w:tr>
      <w:tr w:rsidR="002324E9" w:rsidRPr="002324E9" w14:paraId="35388D29" w14:textId="77777777" w:rsidTr="005834CE">
        <w:tc>
          <w:tcPr>
            <w:tcW w:w="328" w:type="dxa"/>
          </w:tcPr>
          <w:p w14:paraId="0B3FDA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2BA6F7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type</w:t>
            </w:r>
          </w:p>
        </w:tc>
        <w:tc>
          <w:tcPr>
            <w:tcW w:w="4962" w:type="dxa"/>
          </w:tcPr>
          <w:p w14:paraId="3F72759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declarationType</w:t>
            </w:r>
            <w:proofErr w:type="spellEnd"/>
          </w:p>
        </w:tc>
        <w:tc>
          <w:tcPr>
            <w:tcW w:w="850" w:type="dxa"/>
          </w:tcPr>
          <w:p w14:paraId="25161E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5CA131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275" w:type="dxa"/>
          </w:tcPr>
          <w:p w14:paraId="2EE456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CL232</w:t>
            </w:r>
          </w:p>
        </w:tc>
        <w:tc>
          <w:tcPr>
            <w:tcW w:w="1701" w:type="dxa"/>
          </w:tcPr>
          <w:p w14:paraId="08DE349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B1922 </w:t>
            </w:r>
          </w:p>
          <w:p w14:paraId="4F9372F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C0045 </w:t>
            </w:r>
          </w:p>
          <w:p w14:paraId="66AE7B3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R0507 </w:t>
            </w:r>
          </w:p>
          <w:p w14:paraId="4EB9049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R0601 </w:t>
            </w:r>
          </w:p>
          <w:p w14:paraId="2AF287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R0909</w:t>
            </w:r>
          </w:p>
        </w:tc>
      </w:tr>
      <w:tr w:rsidR="002324E9" w:rsidRPr="002324E9" w14:paraId="19761208" w14:textId="77777777" w:rsidTr="005834CE">
        <w:tc>
          <w:tcPr>
            <w:tcW w:w="328" w:type="dxa"/>
          </w:tcPr>
          <w:p w14:paraId="558C20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7BB981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dispatch</w:t>
            </w:r>
          </w:p>
        </w:tc>
        <w:tc>
          <w:tcPr>
            <w:tcW w:w="4962" w:type="dxa"/>
          </w:tcPr>
          <w:p w14:paraId="16B1CFE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countryOfDispatch</w:t>
            </w:r>
            <w:proofErr w:type="spellEnd"/>
          </w:p>
        </w:tc>
        <w:tc>
          <w:tcPr>
            <w:tcW w:w="850" w:type="dxa"/>
          </w:tcPr>
          <w:p w14:paraId="3E8282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2FD731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6D9A1E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701" w:type="dxa"/>
          </w:tcPr>
          <w:p w14:paraId="7AC42B3D" w14:textId="6297855D" w:rsidR="00CA0D83" w:rsidRDefault="00CA0D83" w:rsidP="008E1BE6">
            <w:pPr>
              <w:wordWrap w:val="0"/>
              <w:spacing w:before="150" w:after="150"/>
              <w:rPr>
                <w:ins w:id="123" w:author="European Dynamics" w:date="2024-12-03T16:41:00Z" w16du:dateUtc="2024-12-03T14:41:00Z"/>
                <w:rFonts w:asciiTheme="minorHAnsi" w:hAnsiTheme="minorHAnsi" w:cstheme="minorHAnsi"/>
                <w:sz w:val="22"/>
                <w:szCs w:val="22"/>
                <w:lang w:val="en-IE"/>
              </w:rPr>
            </w:pPr>
            <w:ins w:id="124" w:author="European Dynamics" w:date="2024-12-03T16:41:00Z" w16du:dateUtc="2024-12-03T14:41:00Z">
              <w:r>
                <w:rPr>
                  <w:rFonts w:asciiTheme="minorHAnsi" w:hAnsiTheme="minorHAnsi" w:cstheme="minorHAnsi"/>
                  <w:sz w:val="22"/>
                  <w:szCs w:val="22"/>
                  <w:lang w:val="en-IE"/>
                </w:rPr>
                <w:t>B1965</w:t>
              </w:r>
            </w:ins>
          </w:p>
          <w:p w14:paraId="4C89695B" w14:textId="0B84A53F"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C0909 </w:t>
            </w:r>
          </w:p>
          <w:p w14:paraId="4E9BABC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G0988</w:t>
            </w:r>
          </w:p>
          <w:p w14:paraId="451A352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R0507</w:t>
            </w:r>
          </w:p>
        </w:tc>
      </w:tr>
      <w:tr w:rsidR="002324E9" w:rsidRPr="002324E9" w14:paraId="4709D979" w14:textId="77777777" w:rsidTr="005834CE">
        <w:tc>
          <w:tcPr>
            <w:tcW w:w="328" w:type="dxa"/>
          </w:tcPr>
          <w:p w14:paraId="619E6F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163612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destination</w:t>
            </w:r>
          </w:p>
        </w:tc>
        <w:tc>
          <w:tcPr>
            <w:tcW w:w="4962" w:type="dxa"/>
          </w:tcPr>
          <w:p w14:paraId="33643E9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countryOfDestination</w:t>
            </w:r>
            <w:proofErr w:type="spellEnd"/>
          </w:p>
        </w:tc>
        <w:tc>
          <w:tcPr>
            <w:tcW w:w="850" w:type="dxa"/>
          </w:tcPr>
          <w:p w14:paraId="27C1CC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50BF99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616223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701" w:type="dxa"/>
          </w:tcPr>
          <w:p w14:paraId="0CF460B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C0343 </w:t>
            </w:r>
          </w:p>
          <w:p w14:paraId="6D3E74F7" w14:textId="6E4271CF" w:rsidR="00A94ABA" w:rsidRDefault="00A94ABA" w:rsidP="008E1BE6">
            <w:pPr>
              <w:wordWrap w:val="0"/>
              <w:spacing w:before="150" w:after="150"/>
              <w:rPr>
                <w:ins w:id="125" w:author="European Dynamics" w:date="2024-12-03T16:42:00Z" w16du:dateUtc="2024-12-03T14:42:00Z"/>
                <w:rFonts w:asciiTheme="minorHAnsi" w:hAnsiTheme="minorHAnsi" w:cstheme="minorHAnsi"/>
                <w:sz w:val="22"/>
                <w:szCs w:val="22"/>
                <w:lang w:val="en-IE"/>
              </w:rPr>
            </w:pPr>
            <w:ins w:id="126" w:author="European Dynamics" w:date="2024-12-03T16:42:00Z" w16du:dateUtc="2024-12-03T14:42:00Z">
              <w:r>
                <w:rPr>
                  <w:rFonts w:asciiTheme="minorHAnsi" w:hAnsiTheme="minorHAnsi" w:cstheme="minorHAnsi"/>
                  <w:sz w:val="22"/>
                  <w:szCs w:val="22"/>
                  <w:lang w:val="en-IE"/>
                </w:rPr>
                <w:t>G0113</w:t>
              </w:r>
            </w:ins>
          </w:p>
          <w:p w14:paraId="162FE8FC" w14:textId="535489FC"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R0507</w:t>
            </w:r>
          </w:p>
        </w:tc>
      </w:tr>
      <w:tr w:rsidR="002324E9" w:rsidRPr="002324E9" w14:paraId="7513859B" w14:textId="77777777" w:rsidTr="005834CE">
        <w:tc>
          <w:tcPr>
            <w:tcW w:w="328" w:type="dxa"/>
          </w:tcPr>
          <w:p w14:paraId="5FE8CD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0114F9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 UCR</w:t>
            </w:r>
          </w:p>
        </w:tc>
        <w:tc>
          <w:tcPr>
            <w:tcW w:w="4962" w:type="dxa"/>
          </w:tcPr>
          <w:p w14:paraId="1CC73E4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referenceNumberUCR</w:t>
            </w:r>
            <w:proofErr w:type="spellEnd"/>
          </w:p>
        </w:tc>
        <w:tc>
          <w:tcPr>
            <w:tcW w:w="850" w:type="dxa"/>
          </w:tcPr>
          <w:p w14:paraId="22ADA5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7AC0830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466FC28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885A30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B1895 </w:t>
            </w:r>
          </w:p>
          <w:p w14:paraId="49CB5C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C0502 </w:t>
            </w:r>
          </w:p>
          <w:p w14:paraId="19B7768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2E4A57B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R0507</w:t>
            </w:r>
          </w:p>
        </w:tc>
      </w:tr>
      <w:tr w:rsidR="002324E9" w:rsidRPr="002324E9" w14:paraId="1675C0F8" w14:textId="77777777" w:rsidTr="005834CE">
        <w:tc>
          <w:tcPr>
            <w:tcW w:w="328" w:type="dxa"/>
          </w:tcPr>
          <w:p w14:paraId="08F976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654DB63C"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7154F9C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3FE58C6"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FA080E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B7E7AC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E3A1CF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69F40BD" w14:textId="77777777" w:rsidTr="005834CE">
        <w:tc>
          <w:tcPr>
            <w:tcW w:w="328" w:type="dxa"/>
          </w:tcPr>
          <w:p w14:paraId="3E78952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32FFCA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----CONSIGNEE</w:t>
            </w:r>
          </w:p>
        </w:tc>
        <w:tc>
          <w:tcPr>
            <w:tcW w:w="4962" w:type="dxa"/>
          </w:tcPr>
          <w:p w14:paraId="19FCBAC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Consignee</w:t>
            </w:r>
          </w:p>
        </w:tc>
        <w:tc>
          <w:tcPr>
            <w:tcW w:w="850" w:type="dxa"/>
          </w:tcPr>
          <w:p w14:paraId="0F9548B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D14779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53BC7A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166FA5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E2DCB48" w14:textId="77777777" w:rsidTr="005834CE">
        <w:tc>
          <w:tcPr>
            <w:tcW w:w="328" w:type="dxa"/>
          </w:tcPr>
          <w:p w14:paraId="268357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17C720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4D283FC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0" w:type="dxa"/>
          </w:tcPr>
          <w:p w14:paraId="1C2341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0F9D82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28A8BF8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CC7F5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39EB093F" w14:textId="77777777" w:rsidTr="005834CE">
        <w:tc>
          <w:tcPr>
            <w:tcW w:w="328" w:type="dxa"/>
          </w:tcPr>
          <w:p w14:paraId="4DDC75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1D8C02C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1F5277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39BBD4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75C2FFE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54E0A44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90A08F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B1821 </w:t>
            </w:r>
          </w:p>
          <w:p w14:paraId="21078E4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2B78CD1C" w14:textId="77777777" w:rsidTr="005834CE">
        <w:tc>
          <w:tcPr>
            <w:tcW w:w="328" w:type="dxa"/>
          </w:tcPr>
          <w:p w14:paraId="08CE97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789A76A9"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58C7266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B1A3FAC"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909910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F0DE14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28961C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CE45A6B" w14:textId="77777777" w:rsidTr="005834CE">
        <w:tc>
          <w:tcPr>
            <w:tcW w:w="328" w:type="dxa"/>
          </w:tcPr>
          <w:p w14:paraId="54617F6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636" w:type="dxa"/>
          </w:tcPr>
          <w:p w14:paraId="3B60FF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2" w:type="dxa"/>
          </w:tcPr>
          <w:p w14:paraId="13352D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850" w:type="dxa"/>
          </w:tcPr>
          <w:p w14:paraId="7A1CAD73"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937027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E66B2C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4E629F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B045FF" w14:textId="77777777" w:rsidTr="005834CE">
        <w:tc>
          <w:tcPr>
            <w:tcW w:w="328" w:type="dxa"/>
          </w:tcPr>
          <w:p w14:paraId="3F6DA0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6" w:type="dxa"/>
          </w:tcPr>
          <w:p w14:paraId="6BB227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2" w:type="dxa"/>
          </w:tcPr>
          <w:p w14:paraId="2CA19E9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850" w:type="dxa"/>
          </w:tcPr>
          <w:p w14:paraId="4F4E83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209C5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1BFC259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33AE6A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578AB298" w14:textId="77777777" w:rsidTr="005834CE">
        <w:tc>
          <w:tcPr>
            <w:tcW w:w="328" w:type="dxa"/>
          </w:tcPr>
          <w:p w14:paraId="067A4E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6" w:type="dxa"/>
          </w:tcPr>
          <w:p w14:paraId="1D33E8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2" w:type="dxa"/>
          </w:tcPr>
          <w:p w14:paraId="6B70BB0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0" w:type="dxa"/>
          </w:tcPr>
          <w:p w14:paraId="5EC431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27B902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7FABBDC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A9BFA9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B1822 </w:t>
            </w:r>
          </w:p>
          <w:p w14:paraId="4CEA67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E1102</w:t>
            </w:r>
          </w:p>
        </w:tc>
      </w:tr>
      <w:tr w:rsidR="002324E9" w:rsidRPr="002324E9" w14:paraId="7386E9D6" w14:textId="77777777" w:rsidTr="005834CE">
        <w:tc>
          <w:tcPr>
            <w:tcW w:w="328" w:type="dxa"/>
          </w:tcPr>
          <w:p w14:paraId="7EF24A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6" w:type="dxa"/>
          </w:tcPr>
          <w:p w14:paraId="3010F1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2" w:type="dxa"/>
          </w:tcPr>
          <w:p w14:paraId="15192E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0" w:type="dxa"/>
          </w:tcPr>
          <w:p w14:paraId="020C38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9D219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7C17604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7D6B91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CCB7591" w14:textId="77777777" w:rsidTr="005834CE">
        <w:tc>
          <w:tcPr>
            <w:tcW w:w="328" w:type="dxa"/>
          </w:tcPr>
          <w:p w14:paraId="19C5B2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6" w:type="dxa"/>
          </w:tcPr>
          <w:p w14:paraId="504D5C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2" w:type="dxa"/>
          </w:tcPr>
          <w:p w14:paraId="42D4B7B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759954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65BF9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6186BC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701" w:type="dxa"/>
          </w:tcPr>
          <w:p w14:paraId="090841A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5A53C9E" w14:textId="77777777" w:rsidTr="005834CE">
        <w:tc>
          <w:tcPr>
            <w:tcW w:w="328" w:type="dxa"/>
          </w:tcPr>
          <w:p w14:paraId="446A039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32193989"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0CC109A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49BE6B7"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BEEEA4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79E599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0DEFD3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3C48A48" w14:textId="77777777" w:rsidTr="005834CE">
        <w:tc>
          <w:tcPr>
            <w:tcW w:w="328" w:type="dxa"/>
          </w:tcPr>
          <w:p w14:paraId="2F1322C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0C295C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SUPPLY CHAIN ACTOR</w:t>
            </w:r>
          </w:p>
        </w:tc>
        <w:tc>
          <w:tcPr>
            <w:tcW w:w="4962" w:type="dxa"/>
          </w:tcPr>
          <w:p w14:paraId="29BB5FA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AdditionalSupplyChainActor</w:t>
            </w:r>
            <w:proofErr w:type="spellEnd"/>
          </w:p>
        </w:tc>
        <w:tc>
          <w:tcPr>
            <w:tcW w:w="850" w:type="dxa"/>
          </w:tcPr>
          <w:p w14:paraId="14515E3A"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0989D0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9CC7EA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523A6D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24965C3" w14:textId="77777777" w:rsidTr="005834CE">
        <w:tc>
          <w:tcPr>
            <w:tcW w:w="328" w:type="dxa"/>
          </w:tcPr>
          <w:p w14:paraId="25F9AF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76CF40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07DB2DE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7E7C54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2CF0A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5BC1880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A8CB00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7A4CC10" w14:textId="77777777" w:rsidTr="005834CE">
        <w:tc>
          <w:tcPr>
            <w:tcW w:w="328" w:type="dxa"/>
          </w:tcPr>
          <w:p w14:paraId="04D1E1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02CA88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4962" w:type="dxa"/>
          </w:tcPr>
          <w:p w14:paraId="2ED8FAA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850" w:type="dxa"/>
          </w:tcPr>
          <w:p w14:paraId="5513B8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0ACFC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275" w:type="dxa"/>
          </w:tcPr>
          <w:p w14:paraId="3761BF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CL704</w:t>
            </w:r>
          </w:p>
        </w:tc>
        <w:tc>
          <w:tcPr>
            <w:tcW w:w="1701" w:type="dxa"/>
          </w:tcPr>
          <w:p w14:paraId="3BF6018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2FCDC19" w14:textId="77777777" w:rsidTr="005834CE">
        <w:tc>
          <w:tcPr>
            <w:tcW w:w="328" w:type="dxa"/>
          </w:tcPr>
          <w:p w14:paraId="38357AF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76BB71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0FF5B44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0" w:type="dxa"/>
          </w:tcPr>
          <w:p w14:paraId="601272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EC6DB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6DD21B6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071BC5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16526C5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G0201</w:t>
            </w:r>
          </w:p>
          <w:p w14:paraId="7312CAD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R0840</w:t>
            </w:r>
          </w:p>
        </w:tc>
      </w:tr>
      <w:tr w:rsidR="002324E9" w:rsidRPr="002324E9" w14:paraId="1F83B16B" w14:textId="77777777" w:rsidTr="005834CE">
        <w:tc>
          <w:tcPr>
            <w:tcW w:w="328" w:type="dxa"/>
          </w:tcPr>
          <w:p w14:paraId="299468E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3D8913C6"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4EC8731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AF3085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5895235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C7A948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5A1E96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0C6E078" w14:textId="77777777" w:rsidTr="005834CE">
        <w:tc>
          <w:tcPr>
            <w:tcW w:w="328" w:type="dxa"/>
          </w:tcPr>
          <w:p w14:paraId="1A3A14A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413779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----COMMODITY</w:t>
            </w:r>
          </w:p>
        </w:tc>
        <w:tc>
          <w:tcPr>
            <w:tcW w:w="4962" w:type="dxa"/>
          </w:tcPr>
          <w:p w14:paraId="083C0E3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Commodity</w:t>
            </w:r>
          </w:p>
        </w:tc>
        <w:tc>
          <w:tcPr>
            <w:tcW w:w="850" w:type="dxa"/>
          </w:tcPr>
          <w:p w14:paraId="02FB40F6"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BF7C81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BC36F4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390B04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2EA9A0A" w14:textId="77777777" w:rsidTr="005834CE">
        <w:tc>
          <w:tcPr>
            <w:tcW w:w="328" w:type="dxa"/>
          </w:tcPr>
          <w:p w14:paraId="089E25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3604F1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Description of goods</w:t>
            </w:r>
          </w:p>
        </w:tc>
        <w:tc>
          <w:tcPr>
            <w:tcW w:w="4962" w:type="dxa"/>
          </w:tcPr>
          <w:p w14:paraId="76A0B1C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descriptionOfGoods</w:t>
            </w:r>
            <w:proofErr w:type="spellEnd"/>
          </w:p>
        </w:tc>
        <w:tc>
          <w:tcPr>
            <w:tcW w:w="850" w:type="dxa"/>
          </w:tcPr>
          <w:p w14:paraId="0DD002C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00708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28D719F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F0AF8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E1107</w:t>
            </w:r>
          </w:p>
        </w:tc>
      </w:tr>
      <w:tr w:rsidR="002324E9" w:rsidRPr="002324E9" w14:paraId="4CD3AA40" w14:textId="77777777" w:rsidTr="005834CE">
        <w:tc>
          <w:tcPr>
            <w:tcW w:w="328" w:type="dxa"/>
          </w:tcPr>
          <w:p w14:paraId="3D243C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32428B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 code</w:t>
            </w:r>
          </w:p>
        </w:tc>
        <w:tc>
          <w:tcPr>
            <w:tcW w:w="4962" w:type="dxa"/>
          </w:tcPr>
          <w:p w14:paraId="3DF6E51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CUSCode</w:t>
            </w:r>
            <w:proofErr w:type="spellEnd"/>
          </w:p>
        </w:tc>
        <w:tc>
          <w:tcPr>
            <w:tcW w:w="850" w:type="dxa"/>
          </w:tcPr>
          <w:p w14:paraId="43BF75A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231065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an9</w:t>
            </w:r>
          </w:p>
        </w:tc>
        <w:tc>
          <w:tcPr>
            <w:tcW w:w="1275" w:type="dxa"/>
          </w:tcPr>
          <w:p w14:paraId="4721FC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CL016</w:t>
            </w:r>
          </w:p>
        </w:tc>
        <w:tc>
          <w:tcPr>
            <w:tcW w:w="1701" w:type="dxa"/>
          </w:tcPr>
          <w:p w14:paraId="7DD4191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G0301</w:t>
            </w:r>
          </w:p>
        </w:tc>
      </w:tr>
      <w:tr w:rsidR="002324E9" w:rsidRPr="002324E9" w14:paraId="621A2969" w14:textId="77777777" w:rsidTr="005834CE">
        <w:tc>
          <w:tcPr>
            <w:tcW w:w="328" w:type="dxa"/>
          </w:tcPr>
          <w:p w14:paraId="6F372EE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330ED245"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5AA57B3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9746770"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1B0FC9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DD722F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1645B9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77E1329" w14:textId="77777777" w:rsidTr="005834CE">
        <w:tc>
          <w:tcPr>
            <w:tcW w:w="328" w:type="dxa"/>
          </w:tcPr>
          <w:p w14:paraId="20B3898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636" w:type="dxa"/>
          </w:tcPr>
          <w:p w14:paraId="22AF8E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------COMMODITY CODE</w:t>
            </w:r>
          </w:p>
        </w:tc>
        <w:tc>
          <w:tcPr>
            <w:tcW w:w="4962" w:type="dxa"/>
          </w:tcPr>
          <w:p w14:paraId="43EC678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CommodityCode</w:t>
            </w:r>
            <w:proofErr w:type="spellEnd"/>
          </w:p>
        </w:tc>
        <w:tc>
          <w:tcPr>
            <w:tcW w:w="850" w:type="dxa"/>
          </w:tcPr>
          <w:p w14:paraId="5F4C49DB"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CBA500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29C942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BEC68D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38F8C6A" w14:textId="77777777" w:rsidTr="005834CE">
        <w:tc>
          <w:tcPr>
            <w:tcW w:w="328" w:type="dxa"/>
          </w:tcPr>
          <w:p w14:paraId="2AB1E1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6" w:type="dxa"/>
          </w:tcPr>
          <w:p w14:paraId="052BF5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Harmonized System sub-heading code</w:t>
            </w:r>
          </w:p>
        </w:tc>
        <w:tc>
          <w:tcPr>
            <w:tcW w:w="4962" w:type="dxa"/>
          </w:tcPr>
          <w:p w14:paraId="0287636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harmonizedSystemSubHeadingCode</w:t>
            </w:r>
            <w:proofErr w:type="spellEnd"/>
          </w:p>
        </w:tc>
        <w:tc>
          <w:tcPr>
            <w:tcW w:w="850" w:type="dxa"/>
          </w:tcPr>
          <w:p w14:paraId="1EFCAD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E9213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an6</w:t>
            </w:r>
          </w:p>
        </w:tc>
        <w:tc>
          <w:tcPr>
            <w:tcW w:w="1275" w:type="dxa"/>
          </w:tcPr>
          <w:p w14:paraId="24F9AE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CL152</w:t>
            </w:r>
          </w:p>
        </w:tc>
        <w:tc>
          <w:tcPr>
            <w:tcW w:w="1701" w:type="dxa"/>
          </w:tcPr>
          <w:p w14:paraId="1999279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227BE7" w14:textId="77777777" w:rsidTr="005834CE">
        <w:tc>
          <w:tcPr>
            <w:tcW w:w="328" w:type="dxa"/>
          </w:tcPr>
          <w:p w14:paraId="550A94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6" w:type="dxa"/>
          </w:tcPr>
          <w:p w14:paraId="11FC46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Combined nomenclature code</w:t>
            </w:r>
          </w:p>
        </w:tc>
        <w:tc>
          <w:tcPr>
            <w:tcW w:w="4962" w:type="dxa"/>
          </w:tcPr>
          <w:p w14:paraId="16196EE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combinedNomenclatureCode</w:t>
            </w:r>
            <w:proofErr w:type="spellEnd"/>
          </w:p>
        </w:tc>
        <w:tc>
          <w:tcPr>
            <w:tcW w:w="850" w:type="dxa"/>
          </w:tcPr>
          <w:p w14:paraId="68C003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295EF4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275" w:type="dxa"/>
          </w:tcPr>
          <w:p w14:paraId="3AC412C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F11F1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C0821 </w:t>
            </w:r>
          </w:p>
          <w:p w14:paraId="3E71645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R0060</w:t>
            </w:r>
          </w:p>
        </w:tc>
      </w:tr>
      <w:tr w:rsidR="002324E9" w:rsidRPr="002324E9" w14:paraId="1A500328" w14:textId="77777777" w:rsidTr="005834CE">
        <w:tc>
          <w:tcPr>
            <w:tcW w:w="328" w:type="dxa"/>
          </w:tcPr>
          <w:p w14:paraId="08F805C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2E02EB0E"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4100354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4009B42C"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F51D6B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1A74FC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AAC2D3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E903A8" w14:textId="77777777" w:rsidTr="005834CE">
        <w:tc>
          <w:tcPr>
            <w:tcW w:w="328" w:type="dxa"/>
          </w:tcPr>
          <w:p w14:paraId="0A95DD6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636" w:type="dxa"/>
          </w:tcPr>
          <w:p w14:paraId="325B00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-----DANGEROUS GOODS</w:t>
            </w:r>
          </w:p>
        </w:tc>
        <w:tc>
          <w:tcPr>
            <w:tcW w:w="4962" w:type="dxa"/>
          </w:tcPr>
          <w:p w14:paraId="68245BB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DangerousGoods</w:t>
            </w:r>
            <w:proofErr w:type="spellEnd"/>
          </w:p>
        </w:tc>
        <w:tc>
          <w:tcPr>
            <w:tcW w:w="850" w:type="dxa"/>
          </w:tcPr>
          <w:p w14:paraId="55DEEFCA"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4A20BB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7A79A6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3DB737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DF7E91" w14:textId="77777777" w:rsidTr="005834CE">
        <w:tc>
          <w:tcPr>
            <w:tcW w:w="328" w:type="dxa"/>
          </w:tcPr>
          <w:p w14:paraId="7A3E07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6" w:type="dxa"/>
          </w:tcPr>
          <w:p w14:paraId="38B9EB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4F9E347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03500C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10339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3BAA48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A47BB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DFADAD4" w14:textId="77777777" w:rsidTr="005834CE">
        <w:tc>
          <w:tcPr>
            <w:tcW w:w="328" w:type="dxa"/>
          </w:tcPr>
          <w:p w14:paraId="25077E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6" w:type="dxa"/>
          </w:tcPr>
          <w:p w14:paraId="2B836D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Number</w:t>
            </w:r>
          </w:p>
        </w:tc>
        <w:tc>
          <w:tcPr>
            <w:tcW w:w="4962" w:type="dxa"/>
          </w:tcPr>
          <w:p w14:paraId="6C1D605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UNNumber</w:t>
            </w:r>
            <w:proofErr w:type="spellEnd"/>
          </w:p>
        </w:tc>
        <w:tc>
          <w:tcPr>
            <w:tcW w:w="850" w:type="dxa"/>
          </w:tcPr>
          <w:p w14:paraId="3E0690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CF19B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7BE93B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CL101</w:t>
            </w:r>
          </w:p>
        </w:tc>
        <w:tc>
          <w:tcPr>
            <w:tcW w:w="1701" w:type="dxa"/>
          </w:tcPr>
          <w:p w14:paraId="3D9A92B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C89754F" w14:textId="77777777" w:rsidTr="005834CE">
        <w:tc>
          <w:tcPr>
            <w:tcW w:w="328" w:type="dxa"/>
          </w:tcPr>
          <w:p w14:paraId="4BA9F63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525892D9"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2B065F0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2E7790D7"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BFC5C0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B633CC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920708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6A35FFA" w14:textId="77777777" w:rsidTr="005834CE">
        <w:tc>
          <w:tcPr>
            <w:tcW w:w="328" w:type="dxa"/>
          </w:tcPr>
          <w:p w14:paraId="00662D1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636" w:type="dxa"/>
          </w:tcPr>
          <w:p w14:paraId="6ADDB4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MEASURE</w:t>
            </w:r>
          </w:p>
        </w:tc>
        <w:tc>
          <w:tcPr>
            <w:tcW w:w="4962" w:type="dxa"/>
          </w:tcPr>
          <w:p w14:paraId="565FECA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GoodsMeasure</w:t>
            </w:r>
            <w:proofErr w:type="spellEnd"/>
          </w:p>
        </w:tc>
        <w:tc>
          <w:tcPr>
            <w:tcW w:w="850" w:type="dxa"/>
          </w:tcPr>
          <w:p w14:paraId="390795B8"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3078AC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363294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E33DC9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B5DD4D4" w14:textId="77777777" w:rsidTr="005834CE">
        <w:tc>
          <w:tcPr>
            <w:tcW w:w="328" w:type="dxa"/>
          </w:tcPr>
          <w:p w14:paraId="74A5FE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1F10C2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4962" w:type="dxa"/>
          </w:tcPr>
          <w:p w14:paraId="61137FA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grossMass</w:t>
            </w:r>
            <w:proofErr w:type="spellEnd"/>
          </w:p>
        </w:tc>
        <w:tc>
          <w:tcPr>
            <w:tcW w:w="850" w:type="dxa"/>
          </w:tcPr>
          <w:p w14:paraId="4414026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4EADFF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5" w:type="dxa"/>
          </w:tcPr>
          <w:p w14:paraId="0434191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DB2F57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B1860</w:t>
            </w:r>
          </w:p>
          <w:p w14:paraId="357F06C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B2101 </w:t>
            </w:r>
          </w:p>
          <w:p w14:paraId="6534F85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E1109 </w:t>
            </w:r>
          </w:p>
          <w:p w14:paraId="3C28AE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G0021 </w:t>
            </w:r>
          </w:p>
          <w:p w14:paraId="7FA801E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R0221</w:t>
            </w:r>
          </w:p>
        </w:tc>
      </w:tr>
      <w:tr w:rsidR="002324E9" w:rsidRPr="002324E9" w14:paraId="2A1FD460" w14:textId="77777777" w:rsidTr="005834CE">
        <w:tc>
          <w:tcPr>
            <w:tcW w:w="328" w:type="dxa"/>
          </w:tcPr>
          <w:p w14:paraId="09BAC8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5D983D2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Net mass</w:t>
            </w:r>
          </w:p>
        </w:tc>
        <w:tc>
          <w:tcPr>
            <w:tcW w:w="4962" w:type="dxa"/>
          </w:tcPr>
          <w:p w14:paraId="346F237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netMass</w:t>
            </w:r>
            <w:proofErr w:type="spellEnd"/>
          </w:p>
        </w:tc>
        <w:tc>
          <w:tcPr>
            <w:tcW w:w="850" w:type="dxa"/>
          </w:tcPr>
          <w:p w14:paraId="26B050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5506F7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5" w:type="dxa"/>
          </w:tcPr>
          <w:p w14:paraId="075A06B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3C06F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B1805</w:t>
            </w:r>
          </w:p>
          <w:p w14:paraId="2874E86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B1862</w:t>
            </w:r>
          </w:p>
          <w:p w14:paraId="2803E0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C0837 </w:t>
            </w:r>
          </w:p>
          <w:p w14:paraId="37D3F33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E1109 </w:t>
            </w:r>
          </w:p>
          <w:p w14:paraId="592637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R0223</w:t>
            </w:r>
          </w:p>
        </w:tc>
      </w:tr>
      <w:tr w:rsidR="002324E9" w:rsidRPr="002324E9" w14:paraId="577BC9DF" w14:textId="77777777" w:rsidTr="005834CE">
        <w:tc>
          <w:tcPr>
            <w:tcW w:w="328" w:type="dxa"/>
          </w:tcPr>
          <w:p w14:paraId="222339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3C656A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Supplementary units</w:t>
            </w:r>
          </w:p>
        </w:tc>
        <w:tc>
          <w:tcPr>
            <w:tcW w:w="4962" w:type="dxa"/>
          </w:tcPr>
          <w:p w14:paraId="19B12BF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supplamentaryUnits</w:t>
            </w:r>
            <w:proofErr w:type="spellEnd"/>
          </w:p>
        </w:tc>
        <w:tc>
          <w:tcPr>
            <w:tcW w:w="850" w:type="dxa"/>
          </w:tcPr>
          <w:p w14:paraId="3CEFB3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52D5D9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5" w:type="dxa"/>
          </w:tcPr>
          <w:p w14:paraId="70F46E4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C38BB7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272A6F6" w14:textId="77777777" w:rsidTr="005834CE">
        <w:tc>
          <w:tcPr>
            <w:tcW w:w="328" w:type="dxa"/>
          </w:tcPr>
          <w:p w14:paraId="42FC588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65DD6884"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79FF8D9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5BE8649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D6833F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19FA57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49C7CF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BA3FA20" w14:textId="77777777" w:rsidTr="005834CE">
        <w:tc>
          <w:tcPr>
            <w:tcW w:w="328" w:type="dxa"/>
          </w:tcPr>
          <w:p w14:paraId="037BEAB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43E701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----PACKAGING</w:t>
            </w:r>
          </w:p>
        </w:tc>
        <w:tc>
          <w:tcPr>
            <w:tcW w:w="4962" w:type="dxa"/>
          </w:tcPr>
          <w:p w14:paraId="10396E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Packaging</w:t>
            </w:r>
          </w:p>
        </w:tc>
        <w:tc>
          <w:tcPr>
            <w:tcW w:w="850" w:type="dxa"/>
          </w:tcPr>
          <w:p w14:paraId="0644F225"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E0A2C9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75D6AB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5D3710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1CA4DCD" w14:textId="77777777" w:rsidTr="005834CE">
        <w:tc>
          <w:tcPr>
            <w:tcW w:w="328" w:type="dxa"/>
          </w:tcPr>
          <w:p w14:paraId="1CBF7C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791D38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711FBEC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69E627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D7584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05AAE5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1E037D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A16325C" w14:textId="77777777" w:rsidTr="005834CE">
        <w:tc>
          <w:tcPr>
            <w:tcW w:w="328" w:type="dxa"/>
          </w:tcPr>
          <w:p w14:paraId="29179B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09B531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packages</w:t>
            </w:r>
          </w:p>
        </w:tc>
        <w:tc>
          <w:tcPr>
            <w:tcW w:w="4962" w:type="dxa"/>
          </w:tcPr>
          <w:p w14:paraId="0744571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typeOfPackages</w:t>
            </w:r>
            <w:proofErr w:type="spellEnd"/>
          </w:p>
        </w:tc>
        <w:tc>
          <w:tcPr>
            <w:tcW w:w="850" w:type="dxa"/>
          </w:tcPr>
          <w:p w14:paraId="63CD1F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4F4FF2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275" w:type="dxa"/>
          </w:tcPr>
          <w:p w14:paraId="491F21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CL017</w:t>
            </w:r>
          </w:p>
        </w:tc>
        <w:tc>
          <w:tcPr>
            <w:tcW w:w="1701" w:type="dxa"/>
          </w:tcPr>
          <w:p w14:paraId="02C6604F" w14:textId="77777777" w:rsidR="00C71E24" w:rsidRPr="00C71E24" w:rsidRDefault="00C71E24" w:rsidP="00C71E24">
            <w:pPr>
              <w:wordWrap w:val="0"/>
              <w:spacing w:before="150" w:after="150"/>
              <w:rPr>
                <w:rFonts w:asciiTheme="minorHAnsi" w:hAnsiTheme="minorHAnsi" w:cstheme="minorHAnsi"/>
                <w:sz w:val="22"/>
                <w:szCs w:val="22"/>
                <w:lang w:val="en-IE"/>
              </w:rPr>
            </w:pPr>
            <w:r w:rsidRPr="00C71E24">
              <w:rPr>
                <w:rFonts w:asciiTheme="minorHAnsi" w:hAnsiTheme="minorHAnsi" w:cstheme="minorHAnsi"/>
                <w:sz w:val="22"/>
                <w:szCs w:val="22"/>
                <w:lang w:val="en-IE"/>
              </w:rPr>
              <w:t>B1919</w:t>
            </w:r>
          </w:p>
          <w:p w14:paraId="4A62C46C" w14:textId="0F695E44" w:rsidR="00D7626A" w:rsidRPr="002324E9" w:rsidRDefault="00C71E24" w:rsidP="00C71E24">
            <w:pPr>
              <w:wordWrap w:val="0"/>
              <w:spacing w:before="150" w:after="150"/>
              <w:rPr>
                <w:rFonts w:asciiTheme="minorHAnsi" w:hAnsiTheme="minorHAnsi" w:cstheme="minorHAnsi"/>
                <w:sz w:val="22"/>
                <w:szCs w:val="22"/>
                <w:lang w:val="en-IE"/>
              </w:rPr>
            </w:pPr>
            <w:r w:rsidRPr="00C71E24">
              <w:rPr>
                <w:rFonts w:asciiTheme="minorHAnsi" w:hAnsiTheme="minorHAnsi" w:cstheme="minorHAnsi"/>
                <w:sz w:val="22"/>
                <w:szCs w:val="22"/>
                <w:lang w:val="en-IE"/>
              </w:rPr>
              <w:t>R0220</w:t>
            </w:r>
          </w:p>
        </w:tc>
      </w:tr>
      <w:tr w:rsidR="002324E9" w:rsidRPr="002324E9" w14:paraId="20DAB3BB" w14:textId="77777777" w:rsidTr="005834CE">
        <w:tc>
          <w:tcPr>
            <w:tcW w:w="328" w:type="dxa"/>
          </w:tcPr>
          <w:p w14:paraId="5096C6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433961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packages</w:t>
            </w:r>
          </w:p>
        </w:tc>
        <w:tc>
          <w:tcPr>
            <w:tcW w:w="4962" w:type="dxa"/>
          </w:tcPr>
          <w:p w14:paraId="0B5B77F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numberOfPackages</w:t>
            </w:r>
            <w:proofErr w:type="spellEnd"/>
          </w:p>
        </w:tc>
        <w:tc>
          <w:tcPr>
            <w:tcW w:w="850" w:type="dxa"/>
          </w:tcPr>
          <w:p w14:paraId="4F1682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2D9713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n..8</w:t>
            </w:r>
          </w:p>
        </w:tc>
        <w:tc>
          <w:tcPr>
            <w:tcW w:w="1275" w:type="dxa"/>
          </w:tcPr>
          <w:p w14:paraId="17E6190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CFAB819" w14:textId="77777777" w:rsidR="00C71E24" w:rsidRPr="00C71E24" w:rsidRDefault="00C71E24" w:rsidP="00C71E24">
            <w:pPr>
              <w:wordWrap w:val="0"/>
              <w:spacing w:before="150" w:after="150"/>
              <w:rPr>
                <w:rFonts w:asciiTheme="minorHAnsi" w:hAnsiTheme="minorHAnsi" w:cstheme="minorHAnsi"/>
                <w:sz w:val="22"/>
                <w:szCs w:val="22"/>
                <w:lang w:val="en-IE"/>
              </w:rPr>
            </w:pPr>
            <w:r w:rsidRPr="00C71E24">
              <w:rPr>
                <w:rFonts w:asciiTheme="minorHAnsi" w:hAnsiTheme="minorHAnsi" w:cstheme="minorHAnsi"/>
                <w:sz w:val="22"/>
                <w:szCs w:val="22"/>
                <w:lang w:val="en-IE"/>
              </w:rPr>
              <w:t>B1819</w:t>
            </w:r>
          </w:p>
          <w:p w14:paraId="49756934" w14:textId="77777777" w:rsidR="00C71E24" w:rsidRPr="00C71E24" w:rsidRDefault="00C71E24" w:rsidP="00C71E24">
            <w:pPr>
              <w:wordWrap w:val="0"/>
              <w:spacing w:before="150" w:after="150"/>
              <w:rPr>
                <w:rFonts w:asciiTheme="minorHAnsi" w:hAnsiTheme="minorHAnsi" w:cstheme="minorHAnsi"/>
                <w:sz w:val="22"/>
                <w:szCs w:val="22"/>
                <w:lang w:val="en-IE"/>
              </w:rPr>
            </w:pPr>
            <w:r w:rsidRPr="00C71E24">
              <w:rPr>
                <w:rFonts w:asciiTheme="minorHAnsi" w:hAnsiTheme="minorHAnsi" w:cstheme="minorHAnsi"/>
                <w:sz w:val="22"/>
                <w:szCs w:val="22"/>
                <w:lang w:val="en-IE"/>
              </w:rPr>
              <w:t>B1964</w:t>
            </w:r>
          </w:p>
          <w:p w14:paraId="3851CCBA" w14:textId="50F9B1D5" w:rsidR="00C71E24" w:rsidRPr="00C71E24" w:rsidRDefault="00C71E24" w:rsidP="00C71E24">
            <w:pPr>
              <w:wordWrap w:val="0"/>
              <w:spacing w:before="150" w:after="150"/>
              <w:rPr>
                <w:rFonts w:asciiTheme="minorHAnsi" w:hAnsiTheme="minorHAnsi" w:cstheme="minorHAnsi"/>
                <w:sz w:val="22"/>
                <w:szCs w:val="22"/>
                <w:lang w:val="en-IE"/>
              </w:rPr>
            </w:pPr>
            <w:r w:rsidRPr="00C71E24">
              <w:rPr>
                <w:rFonts w:asciiTheme="minorHAnsi" w:hAnsiTheme="minorHAnsi" w:cstheme="minorHAnsi"/>
                <w:sz w:val="22"/>
                <w:szCs w:val="22"/>
                <w:lang w:val="en-IE"/>
              </w:rPr>
              <w:t>C0060</w:t>
            </w:r>
          </w:p>
          <w:p w14:paraId="3527D76F" w14:textId="16282B3F" w:rsidR="00C71E24" w:rsidRPr="00C71E24" w:rsidRDefault="00C71E24" w:rsidP="00C71E24">
            <w:pPr>
              <w:wordWrap w:val="0"/>
              <w:spacing w:before="150" w:after="150"/>
              <w:rPr>
                <w:rFonts w:asciiTheme="minorHAnsi" w:hAnsiTheme="minorHAnsi" w:cstheme="minorHAnsi"/>
                <w:sz w:val="22"/>
                <w:szCs w:val="22"/>
                <w:lang w:val="en-IE"/>
              </w:rPr>
            </w:pPr>
            <w:r w:rsidRPr="00C71E24">
              <w:rPr>
                <w:rFonts w:asciiTheme="minorHAnsi" w:hAnsiTheme="minorHAnsi" w:cstheme="minorHAnsi"/>
                <w:sz w:val="22"/>
                <w:szCs w:val="22"/>
                <w:lang w:val="en-IE"/>
              </w:rPr>
              <w:t>E1111</w:t>
            </w:r>
          </w:p>
          <w:p w14:paraId="54808B53" w14:textId="77777777" w:rsidR="00C71E24" w:rsidRPr="00C71E24" w:rsidRDefault="00C71E24" w:rsidP="00C71E24">
            <w:pPr>
              <w:wordWrap w:val="0"/>
              <w:spacing w:before="150" w:after="150"/>
              <w:rPr>
                <w:rFonts w:asciiTheme="minorHAnsi" w:hAnsiTheme="minorHAnsi" w:cstheme="minorHAnsi"/>
                <w:sz w:val="22"/>
                <w:szCs w:val="22"/>
                <w:lang w:val="en-IE"/>
              </w:rPr>
            </w:pPr>
            <w:r w:rsidRPr="00C71E24">
              <w:rPr>
                <w:rFonts w:asciiTheme="minorHAnsi" w:hAnsiTheme="minorHAnsi" w:cstheme="minorHAnsi"/>
                <w:sz w:val="22"/>
                <w:szCs w:val="22"/>
                <w:lang w:val="en-IE"/>
              </w:rPr>
              <w:t>G0021</w:t>
            </w:r>
          </w:p>
          <w:p w14:paraId="626DCC5D" w14:textId="77777777" w:rsidR="00C71E24" w:rsidRPr="00C71E24" w:rsidRDefault="00C71E24" w:rsidP="00C71E24">
            <w:pPr>
              <w:wordWrap w:val="0"/>
              <w:spacing w:before="150" w:after="150"/>
              <w:rPr>
                <w:rFonts w:asciiTheme="minorHAnsi" w:hAnsiTheme="minorHAnsi" w:cstheme="minorHAnsi"/>
                <w:sz w:val="22"/>
                <w:szCs w:val="22"/>
                <w:lang w:val="en-IE"/>
              </w:rPr>
            </w:pPr>
            <w:r w:rsidRPr="00C71E24">
              <w:rPr>
                <w:rFonts w:asciiTheme="minorHAnsi" w:hAnsiTheme="minorHAnsi" w:cstheme="minorHAnsi"/>
                <w:sz w:val="22"/>
                <w:szCs w:val="22"/>
                <w:lang w:val="en-IE"/>
              </w:rPr>
              <w:t>R0219</w:t>
            </w:r>
          </w:p>
          <w:p w14:paraId="4E54A8C0" w14:textId="2945E421" w:rsidR="00D7626A" w:rsidRPr="002324E9" w:rsidRDefault="00C71E24" w:rsidP="00C71E24">
            <w:pPr>
              <w:wordWrap w:val="0"/>
              <w:spacing w:before="150" w:after="150"/>
              <w:rPr>
                <w:rFonts w:asciiTheme="minorHAnsi" w:hAnsiTheme="minorHAnsi" w:cstheme="minorHAnsi"/>
                <w:sz w:val="22"/>
                <w:szCs w:val="22"/>
                <w:lang w:val="en-IE"/>
              </w:rPr>
            </w:pPr>
            <w:r w:rsidRPr="00C71E24">
              <w:rPr>
                <w:rFonts w:asciiTheme="minorHAnsi" w:hAnsiTheme="minorHAnsi" w:cstheme="minorHAnsi"/>
                <w:sz w:val="22"/>
                <w:szCs w:val="22"/>
                <w:lang w:val="en-IE"/>
              </w:rPr>
              <w:t>R0364</w:t>
            </w:r>
          </w:p>
        </w:tc>
      </w:tr>
      <w:tr w:rsidR="002324E9" w:rsidRPr="002324E9" w14:paraId="33F94724" w14:textId="77777777" w:rsidTr="005834CE">
        <w:tc>
          <w:tcPr>
            <w:tcW w:w="328" w:type="dxa"/>
          </w:tcPr>
          <w:p w14:paraId="012DC8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54749F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Shipping marks</w:t>
            </w:r>
          </w:p>
        </w:tc>
        <w:tc>
          <w:tcPr>
            <w:tcW w:w="4962" w:type="dxa"/>
          </w:tcPr>
          <w:p w14:paraId="19203A6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shippingMarks</w:t>
            </w:r>
            <w:proofErr w:type="spellEnd"/>
          </w:p>
        </w:tc>
        <w:tc>
          <w:tcPr>
            <w:tcW w:w="850" w:type="dxa"/>
          </w:tcPr>
          <w:p w14:paraId="046D37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6CEC22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3A01F84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89EE25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C0060 </w:t>
            </w:r>
          </w:p>
          <w:p w14:paraId="025EB51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E1105 </w:t>
            </w:r>
          </w:p>
          <w:p w14:paraId="065633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G0024</w:t>
            </w:r>
          </w:p>
        </w:tc>
      </w:tr>
      <w:tr w:rsidR="002324E9" w:rsidRPr="002324E9" w14:paraId="23693238" w14:textId="77777777" w:rsidTr="005834CE">
        <w:tc>
          <w:tcPr>
            <w:tcW w:w="328" w:type="dxa"/>
          </w:tcPr>
          <w:p w14:paraId="7D2B0A9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7741D0E7"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32F81D3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3848A3C"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EB80AC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582F64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C2E9DD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A977B7D" w14:textId="77777777" w:rsidTr="005834CE">
        <w:tc>
          <w:tcPr>
            <w:tcW w:w="328" w:type="dxa"/>
          </w:tcPr>
          <w:p w14:paraId="15B8595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5C487E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----PREVIOUS DOCUMENT</w:t>
            </w:r>
          </w:p>
        </w:tc>
        <w:tc>
          <w:tcPr>
            <w:tcW w:w="4962" w:type="dxa"/>
          </w:tcPr>
          <w:p w14:paraId="6424266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PreviousDocument</w:t>
            </w:r>
            <w:proofErr w:type="spellEnd"/>
          </w:p>
        </w:tc>
        <w:tc>
          <w:tcPr>
            <w:tcW w:w="850" w:type="dxa"/>
          </w:tcPr>
          <w:p w14:paraId="59E2F45E"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2C5B30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5712D0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1D9C64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62EEEE3" w14:textId="77777777" w:rsidTr="005834CE">
        <w:tc>
          <w:tcPr>
            <w:tcW w:w="328" w:type="dxa"/>
          </w:tcPr>
          <w:p w14:paraId="406936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1F4A0C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76CE443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621B06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41DF1D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76EA22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A50BB5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44906AB" w14:textId="77777777" w:rsidTr="005834CE">
        <w:tc>
          <w:tcPr>
            <w:tcW w:w="328" w:type="dxa"/>
          </w:tcPr>
          <w:p w14:paraId="318F59D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6376BC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5D27F00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603000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C81C5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0989A0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CL214</w:t>
            </w:r>
          </w:p>
        </w:tc>
        <w:tc>
          <w:tcPr>
            <w:tcW w:w="1701" w:type="dxa"/>
          </w:tcPr>
          <w:p w14:paraId="7CF8C9FB" w14:textId="77777777" w:rsidR="00E90DE0" w:rsidRDefault="00D7626A" w:rsidP="008E1BE6">
            <w:pPr>
              <w:wordWrap w:val="0"/>
              <w:spacing w:before="150" w:after="150"/>
              <w:rPr>
                <w:ins w:id="127" w:author="European Dynamics" w:date="2024-12-03T16:44:00Z" w16du:dateUtc="2024-12-03T14:44:00Z"/>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7FD72F4A" w14:textId="18142316" w:rsidR="00D7626A" w:rsidRPr="002324E9" w:rsidRDefault="00E90DE0" w:rsidP="008E1BE6">
            <w:pPr>
              <w:wordWrap w:val="0"/>
              <w:spacing w:before="150" w:after="150"/>
              <w:rPr>
                <w:rFonts w:asciiTheme="minorHAnsi" w:hAnsiTheme="minorHAnsi" w:cstheme="minorHAnsi"/>
                <w:sz w:val="22"/>
                <w:szCs w:val="22"/>
                <w:lang w:val="en-IE"/>
              </w:rPr>
            </w:pPr>
            <w:ins w:id="128" w:author="European Dynamics" w:date="2024-12-03T16:44:00Z" w16du:dateUtc="2024-12-03T14:44:00Z">
              <w:r>
                <w:rPr>
                  <w:rFonts w:asciiTheme="minorHAnsi" w:hAnsiTheme="minorHAnsi" w:cstheme="minorHAnsi"/>
                  <w:sz w:val="22"/>
                  <w:szCs w:val="22"/>
                  <w:lang w:val="en-IE"/>
                </w:rPr>
                <w:t>G0991</w:t>
              </w:r>
            </w:ins>
            <w:r w:rsidR="00D7626A" w:rsidRPr="002324E9">
              <w:rPr>
                <w:rFonts w:asciiTheme="minorHAnsi" w:hAnsiTheme="minorHAnsi" w:cstheme="minorHAnsi"/>
                <w:sz w:val="22"/>
                <w:szCs w:val="22"/>
                <w:lang w:val="en-IE"/>
              </w:rPr>
              <w:t xml:space="preserve"> </w:t>
            </w:r>
          </w:p>
          <w:p w14:paraId="7D3E26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R0020</w:t>
            </w:r>
          </w:p>
        </w:tc>
      </w:tr>
      <w:tr w:rsidR="002324E9" w:rsidRPr="002324E9" w14:paraId="36988149" w14:textId="77777777" w:rsidTr="005834CE">
        <w:tc>
          <w:tcPr>
            <w:tcW w:w="328" w:type="dxa"/>
          </w:tcPr>
          <w:p w14:paraId="1091A9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3F2A56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5655F86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3B2738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AA6996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1457618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74452F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E1104 </w:t>
            </w:r>
          </w:p>
          <w:p w14:paraId="133014B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509E97A3" w14:textId="77777777" w:rsidTr="005834CE">
        <w:tc>
          <w:tcPr>
            <w:tcW w:w="328" w:type="dxa"/>
          </w:tcPr>
          <w:p w14:paraId="13A493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2BB008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item number</w:t>
            </w:r>
          </w:p>
        </w:tc>
        <w:tc>
          <w:tcPr>
            <w:tcW w:w="4962" w:type="dxa"/>
          </w:tcPr>
          <w:p w14:paraId="1B519B8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goodsItemNumber</w:t>
            </w:r>
            <w:proofErr w:type="spellEnd"/>
          </w:p>
        </w:tc>
        <w:tc>
          <w:tcPr>
            <w:tcW w:w="850" w:type="dxa"/>
          </w:tcPr>
          <w:p w14:paraId="24C819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2B94A6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00C6275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CE036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G0058</w:t>
            </w:r>
          </w:p>
        </w:tc>
      </w:tr>
      <w:tr w:rsidR="002324E9" w:rsidRPr="002324E9" w14:paraId="3BB9DCAF" w14:textId="77777777" w:rsidTr="005834CE">
        <w:tc>
          <w:tcPr>
            <w:tcW w:w="328" w:type="dxa"/>
          </w:tcPr>
          <w:p w14:paraId="6F2C39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0E989C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packages</w:t>
            </w:r>
          </w:p>
        </w:tc>
        <w:tc>
          <w:tcPr>
            <w:tcW w:w="4962" w:type="dxa"/>
          </w:tcPr>
          <w:p w14:paraId="0FC9065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typeOfPackages</w:t>
            </w:r>
            <w:proofErr w:type="spellEnd"/>
          </w:p>
        </w:tc>
        <w:tc>
          <w:tcPr>
            <w:tcW w:w="850" w:type="dxa"/>
          </w:tcPr>
          <w:p w14:paraId="2E0514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13DFAF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275" w:type="dxa"/>
          </w:tcPr>
          <w:p w14:paraId="075EE3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CL017</w:t>
            </w:r>
          </w:p>
        </w:tc>
        <w:tc>
          <w:tcPr>
            <w:tcW w:w="1701" w:type="dxa"/>
          </w:tcPr>
          <w:p w14:paraId="5E4C99E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B3913D0" w14:textId="77777777" w:rsidTr="005834CE">
        <w:tc>
          <w:tcPr>
            <w:tcW w:w="328" w:type="dxa"/>
          </w:tcPr>
          <w:p w14:paraId="6453F9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048EA1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packages</w:t>
            </w:r>
          </w:p>
        </w:tc>
        <w:tc>
          <w:tcPr>
            <w:tcW w:w="4962" w:type="dxa"/>
          </w:tcPr>
          <w:p w14:paraId="6EE16E1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numberOfPackages</w:t>
            </w:r>
            <w:proofErr w:type="spellEnd"/>
          </w:p>
        </w:tc>
        <w:tc>
          <w:tcPr>
            <w:tcW w:w="850" w:type="dxa"/>
          </w:tcPr>
          <w:p w14:paraId="594858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47667E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n..8</w:t>
            </w:r>
          </w:p>
        </w:tc>
        <w:tc>
          <w:tcPr>
            <w:tcW w:w="1275" w:type="dxa"/>
          </w:tcPr>
          <w:p w14:paraId="4201938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18660B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3155EF" w14:textId="77777777" w:rsidTr="005834CE">
        <w:tc>
          <w:tcPr>
            <w:tcW w:w="328" w:type="dxa"/>
          </w:tcPr>
          <w:p w14:paraId="47B9E96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423C02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Measurement unit and qualifier</w:t>
            </w:r>
          </w:p>
        </w:tc>
        <w:tc>
          <w:tcPr>
            <w:tcW w:w="4962" w:type="dxa"/>
          </w:tcPr>
          <w:p w14:paraId="132FA91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measurementUnitAndQualifier</w:t>
            </w:r>
            <w:proofErr w:type="spellEnd"/>
          </w:p>
        </w:tc>
        <w:tc>
          <w:tcPr>
            <w:tcW w:w="850" w:type="dxa"/>
          </w:tcPr>
          <w:p w14:paraId="2677C9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5C7A19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531F00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CL349</w:t>
            </w:r>
          </w:p>
        </w:tc>
        <w:tc>
          <w:tcPr>
            <w:tcW w:w="1701" w:type="dxa"/>
          </w:tcPr>
          <w:p w14:paraId="6753C82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C0298</w:t>
            </w:r>
          </w:p>
        </w:tc>
      </w:tr>
      <w:tr w:rsidR="002324E9" w:rsidRPr="002324E9" w14:paraId="410FBD4F" w14:textId="77777777" w:rsidTr="005834CE">
        <w:tc>
          <w:tcPr>
            <w:tcW w:w="328" w:type="dxa"/>
          </w:tcPr>
          <w:p w14:paraId="43BA71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6298F7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Quantity</w:t>
            </w:r>
          </w:p>
        </w:tc>
        <w:tc>
          <w:tcPr>
            <w:tcW w:w="4962" w:type="dxa"/>
          </w:tcPr>
          <w:p w14:paraId="216D1D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quantity</w:t>
            </w:r>
          </w:p>
        </w:tc>
        <w:tc>
          <w:tcPr>
            <w:tcW w:w="850" w:type="dxa"/>
          </w:tcPr>
          <w:p w14:paraId="721E7E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16E998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5" w:type="dxa"/>
          </w:tcPr>
          <w:p w14:paraId="1A901A6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551755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D7BBC58" w14:textId="77777777" w:rsidTr="005834CE">
        <w:tc>
          <w:tcPr>
            <w:tcW w:w="328" w:type="dxa"/>
          </w:tcPr>
          <w:p w14:paraId="13DE61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555726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962" w:type="dxa"/>
          </w:tcPr>
          <w:p w14:paraId="0B74D25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850" w:type="dxa"/>
          </w:tcPr>
          <w:p w14:paraId="1BB4F1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079DA1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454CAE9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9D1B7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E1117</w:t>
            </w:r>
          </w:p>
        </w:tc>
      </w:tr>
      <w:tr w:rsidR="002324E9" w:rsidRPr="002324E9" w14:paraId="344262B9" w14:textId="77777777" w:rsidTr="005834CE">
        <w:tc>
          <w:tcPr>
            <w:tcW w:w="328" w:type="dxa"/>
          </w:tcPr>
          <w:p w14:paraId="3EF55C2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65DE0CE0"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12A0E81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41F541E1"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8ED280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D26A0B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DEF66A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0C5B49E" w14:textId="77777777" w:rsidTr="005834CE">
        <w:tc>
          <w:tcPr>
            <w:tcW w:w="328" w:type="dxa"/>
          </w:tcPr>
          <w:p w14:paraId="71D21A5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244857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----SUPPORTING DOCUMENT</w:t>
            </w:r>
          </w:p>
        </w:tc>
        <w:tc>
          <w:tcPr>
            <w:tcW w:w="4962" w:type="dxa"/>
          </w:tcPr>
          <w:p w14:paraId="064C5EA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SupportingDocument</w:t>
            </w:r>
            <w:proofErr w:type="spellEnd"/>
          </w:p>
        </w:tc>
        <w:tc>
          <w:tcPr>
            <w:tcW w:w="850" w:type="dxa"/>
          </w:tcPr>
          <w:p w14:paraId="3AD72A25"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B78973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C4F228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2EB87C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75A363B" w14:textId="77777777" w:rsidTr="005834CE">
        <w:tc>
          <w:tcPr>
            <w:tcW w:w="328" w:type="dxa"/>
          </w:tcPr>
          <w:p w14:paraId="2BAECF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6C5BC4A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17953D3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535A90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4737F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DFC3EF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10928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4C09ED8" w14:textId="77777777" w:rsidTr="005834CE">
        <w:tc>
          <w:tcPr>
            <w:tcW w:w="328" w:type="dxa"/>
          </w:tcPr>
          <w:p w14:paraId="3ADF4F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23F9AD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3C7582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0324B1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1C7A5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533740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701" w:type="dxa"/>
          </w:tcPr>
          <w:p w14:paraId="09C4FA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109BA116" w14:textId="77777777" w:rsidTr="005834CE">
        <w:tc>
          <w:tcPr>
            <w:tcW w:w="328" w:type="dxa"/>
          </w:tcPr>
          <w:p w14:paraId="4C9AB6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6658849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6CE3C69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79463C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69112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567DD2D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40F699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E1104 </w:t>
            </w:r>
          </w:p>
          <w:p w14:paraId="4E53732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p w14:paraId="7275146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G0414</w:t>
            </w:r>
          </w:p>
        </w:tc>
      </w:tr>
      <w:tr w:rsidR="002324E9" w:rsidRPr="002324E9" w14:paraId="64E39519" w14:textId="77777777" w:rsidTr="005834CE">
        <w:tc>
          <w:tcPr>
            <w:tcW w:w="328" w:type="dxa"/>
          </w:tcPr>
          <w:p w14:paraId="3D7F86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605248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Document </w:t>
            </w:r>
            <w:proofErr w:type="gramStart"/>
            <w:r w:rsidRPr="002324E9">
              <w:rPr>
                <w:rFonts w:asciiTheme="minorHAnsi" w:hAnsiTheme="minorHAnsi" w:cstheme="minorHAnsi"/>
                <w:sz w:val="22"/>
                <w:szCs w:val="22"/>
                <w:lang w:val="en-IE"/>
              </w:rPr>
              <w:t>line item</w:t>
            </w:r>
            <w:proofErr w:type="gramEnd"/>
            <w:r w:rsidRPr="002324E9">
              <w:rPr>
                <w:rFonts w:asciiTheme="minorHAnsi" w:hAnsiTheme="minorHAnsi" w:cstheme="minorHAnsi"/>
                <w:sz w:val="22"/>
                <w:szCs w:val="22"/>
                <w:lang w:val="en-IE"/>
              </w:rPr>
              <w:t xml:space="preserve"> number</w:t>
            </w:r>
          </w:p>
        </w:tc>
        <w:tc>
          <w:tcPr>
            <w:tcW w:w="4962" w:type="dxa"/>
          </w:tcPr>
          <w:p w14:paraId="4FA878A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documentLineItemNumber</w:t>
            </w:r>
            <w:proofErr w:type="spellEnd"/>
          </w:p>
        </w:tc>
        <w:tc>
          <w:tcPr>
            <w:tcW w:w="850" w:type="dxa"/>
          </w:tcPr>
          <w:p w14:paraId="0D29C4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166C41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5214CFB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372C45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9D40E15" w14:textId="77777777" w:rsidTr="005834CE">
        <w:tc>
          <w:tcPr>
            <w:tcW w:w="328" w:type="dxa"/>
          </w:tcPr>
          <w:p w14:paraId="09DBC9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4FC2CA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962" w:type="dxa"/>
          </w:tcPr>
          <w:p w14:paraId="7ECD24D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850" w:type="dxa"/>
          </w:tcPr>
          <w:p w14:paraId="1F0C26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3030AB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5635B56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57D0F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E1117</w:t>
            </w:r>
          </w:p>
        </w:tc>
      </w:tr>
      <w:tr w:rsidR="002324E9" w:rsidRPr="002324E9" w14:paraId="20A6D056" w14:textId="77777777" w:rsidTr="005834CE">
        <w:tc>
          <w:tcPr>
            <w:tcW w:w="328" w:type="dxa"/>
          </w:tcPr>
          <w:p w14:paraId="272CF09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02172DE6"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4E487DE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4E12432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DA84B2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C56D76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A93516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672495B" w14:textId="77777777" w:rsidTr="005834CE">
        <w:tc>
          <w:tcPr>
            <w:tcW w:w="328" w:type="dxa"/>
          </w:tcPr>
          <w:p w14:paraId="3A9326A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3A3E52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4962" w:type="dxa"/>
          </w:tcPr>
          <w:p w14:paraId="03F5617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TransportDocument</w:t>
            </w:r>
            <w:proofErr w:type="spellEnd"/>
          </w:p>
        </w:tc>
        <w:tc>
          <w:tcPr>
            <w:tcW w:w="850" w:type="dxa"/>
          </w:tcPr>
          <w:p w14:paraId="77A86CFD"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36A1B8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8AFAA9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6304FC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618A506" w14:textId="77777777" w:rsidTr="005834CE">
        <w:tc>
          <w:tcPr>
            <w:tcW w:w="328" w:type="dxa"/>
          </w:tcPr>
          <w:p w14:paraId="197518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3C435E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7F98011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056F82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1FEFD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4E40354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04870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0A43530" w14:textId="77777777" w:rsidTr="005834CE">
        <w:tc>
          <w:tcPr>
            <w:tcW w:w="328" w:type="dxa"/>
          </w:tcPr>
          <w:p w14:paraId="3A7FA5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4E07B1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18402F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715F9A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BAEA5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760D4E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701" w:type="dxa"/>
          </w:tcPr>
          <w:p w14:paraId="7792AA8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49007B81" w14:textId="77777777" w:rsidTr="005834CE">
        <w:tc>
          <w:tcPr>
            <w:tcW w:w="328" w:type="dxa"/>
          </w:tcPr>
          <w:p w14:paraId="469944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00F65E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0686525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6A117D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BF9BF0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7721281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E0B999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E1104 </w:t>
            </w:r>
          </w:p>
          <w:p w14:paraId="2E1079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3A9AB305" w14:textId="77777777" w:rsidTr="005834CE">
        <w:tc>
          <w:tcPr>
            <w:tcW w:w="328" w:type="dxa"/>
          </w:tcPr>
          <w:p w14:paraId="328EDBE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2D97172B"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186095D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4C60AB40"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39689CC"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1311EE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47AEB1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9383D07" w14:textId="77777777" w:rsidTr="005834CE">
        <w:tc>
          <w:tcPr>
            <w:tcW w:w="328" w:type="dxa"/>
          </w:tcPr>
          <w:p w14:paraId="5BD2877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36A44A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REFERENCE</w:t>
            </w:r>
          </w:p>
        </w:tc>
        <w:tc>
          <w:tcPr>
            <w:tcW w:w="4962" w:type="dxa"/>
          </w:tcPr>
          <w:p w14:paraId="57BDBD8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AdditionalReference</w:t>
            </w:r>
            <w:proofErr w:type="spellEnd"/>
          </w:p>
        </w:tc>
        <w:tc>
          <w:tcPr>
            <w:tcW w:w="850" w:type="dxa"/>
          </w:tcPr>
          <w:p w14:paraId="251C5AC1"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BD263D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14E3FF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1F904C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24B2E5A" w14:textId="77777777" w:rsidTr="005834CE">
        <w:tc>
          <w:tcPr>
            <w:tcW w:w="328" w:type="dxa"/>
          </w:tcPr>
          <w:p w14:paraId="1D89F2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501626F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7CE1D5A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7ECF49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13183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137DB77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8F4CC3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92CA4A9" w14:textId="77777777" w:rsidTr="005834CE">
        <w:tc>
          <w:tcPr>
            <w:tcW w:w="328" w:type="dxa"/>
          </w:tcPr>
          <w:p w14:paraId="593DFA6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39BC14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7F746FE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30F5B1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C9C12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6A7AAC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701" w:type="dxa"/>
          </w:tcPr>
          <w:p w14:paraId="7F2DC00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4599964E" w14:textId="77777777" w:rsidTr="005834CE">
        <w:tc>
          <w:tcPr>
            <w:tcW w:w="328" w:type="dxa"/>
          </w:tcPr>
          <w:p w14:paraId="60B5B2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358406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24F3D6D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398639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6D4DF2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26BA44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689885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C0015</w:t>
            </w:r>
          </w:p>
          <w:p w14:paraId="7541327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E1104</w:t>
            </w:r>
          </w:p>
          <w:p w14:paraId="6139375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G0050 </w:t>
            </w:r>
          </w:p>
          <w:p w14:paraId="6B0E305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G0321 </w:t>
            </w:r>
          </w:p>
          <w:p w14:paraId="1A6285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G0424 </w:t>
            </w:r>
          </w:p>
          <w:p w14:paraId="50B4DD4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R0023</w:t>
            </w:r>
          </w:p>
        </w:tc>
      </w:tr>
      <w:tr w:rsidR="002324E9" w:rsidRPr="002324E9" w14:paraId="2BE5AE78" w14:textId="77777777" w:rsidTr="005834CE">
        <w:tc>
          <w:tcPr>
            <w:tcW w:w="328" w:type="dxa"/>
          </w:tcPr>
          <w:p w14:paraId="3027F9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08AC5098"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559C99F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3CC05F3"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50D3E5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81CEA8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85DA73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38F94BF" w14:textId="77777777" w:rsidTr="005834CE">
        <w:tc>
          <w:tcPr>
            <w:tcW w:w="328" w:type="dxa"/>
          </w:tcPr>
          <w:p w14:paraId="25630D3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63FF6F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INFORMATION</w:t>
            </w:r>
          </w:p>
        </w:tc>
        <w:tc>
          <w:tcPr>
            <w:tcW w:w="4962" w:type="dxa"/>
          </w:tcPr>
          <w:p w14:paraId="5974676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AdditionalInformation</w:t>
            </w:r>
            <w:proofErr w:type="spellEnd"/>
          </w:p>
        </w:tc>
        <w:tc>
          <w:tcPr>
            <w:tcW w:w="850" w:type="dxa"/>
          </w:tcPr>
          <w:p w14:paraId="61AFB1A2"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C3E7E2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47B548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A6659C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1A18887" w14:textId="77777777" w:rsidTr="005834CE">
        <w:tc>
          <w:tcPr>
            <w:tcW w:w="328" w:type="dxa"/>
          </w:tcPr>
          <w:p w14:paraId="364A08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512B67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092200B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78823E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79FD7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0A0E74D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7A575B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CCB8653" w14:textId="77777777" w:rsidTr="005834CE">
        <w:tc>
          <w:tcPr>
            <w:tcW w:w="328" w:type="dxa"/>
          </w:tcPr>
          <w:p w14:paraId="3CFF92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33B0F5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4962" w:type="dxa"/>
          </w:tcPr>
          <w:p w14:paraId="26D5A64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850" w:type="dxa"/>
          </w:tcPr>
          <w:p w14:paraId="6D5907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B7EB0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275" w:type="dxa"/>
          </w:tcPr>
          <w:p w14:paraId="163F1D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CL239</w:t>
            </w:r>
          </w:p>
        </w:tc>
        <w:tc>
          <w:tcPr>
            <w:tcW w:w="1701" w:type="dxa"/>
          </w:tcPr>
          <w:p w14:paraId="0E67C79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B1814 </w:t>
            </w:r>
          </w:p>
          <w:p w14:paraId="3E6014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G0057 </w:t>
            </w:r>
          </w:p>
          <w:p w14:paraId="06FC01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R3061</w:t>
            </w:r>
          </w:p>
        </w:tc>
      </w:tr>
      <w:tr w:rsidR="002324E9" w:rsidRPr="002324E9" w14:paraId="7022D496" w14:textId="77777777" w:rsidTr="005834CE">
        <w:tc>
          <w:tcPr>
            <w:tcW w:w="328" w:type="dxa"/>
          </w:tcPr>
          <w:p w14:paraId="76ECE8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7999D7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4962" w:type="dxa"/>
          </w:tcPr>
          <w:p w14:paraId="1DFF563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850" w:type="dxa"/>
          </w:tcPr>
          <w:p w14:paraId="679BE9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634B6C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5F962DC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F67E75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664ABD3" w14:textId="77777777" w:rsidTr="005834CE">
        <w:tc>
          <w:tcPr>
            <w:tcW w:w="328" w:type="dxa"/>
          </w:tcPr>
          <w:p w14:paraId="0342727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272EB96B"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468C047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493CB08"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4E0B32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B465A7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509DCB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013D8B5" w14:textId="77777777" w:rsidTr="005834CE">
        <w:tc>
          <w:tcPr>
            <w:tcW w:w="328" w:type="dxa"/>
          </w:tcPr>
          <w:p w14:paraId="7F208D9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1EE51F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CHARGES</w:t>
            </w:r>
          </w:p>
        </w:tc>
        <w:tc>
          <w:tcPr>
            <w:tcW w:w="4962" w:type="dxa"/>
          </w:tcPr>
          <w:p w14:paraId="56F6EB6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TransportCharges</w:t>
            </w:r>
            <w:proofErr w:type="spellEnd"/>
          </w:p>
        </w:tc>
        <w:tc>
          <w:tcPr>
            <w:tcW w:w="850" w:type="dxa"/>
          </w:tcPr>
          <w:p w14:paraId="59B1060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74175A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54ADD6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41CCDE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94759BD" w14:textId="77777777" w:rsidTr="005834CE">
        <w:tc>
          <w:tcPr>
            <w:tcW w:w="328" w:type="dxa"/>
          </w:tcPr>
          <w:p w14:paraId="346D5D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62AF08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 of payment</w:t>
            </w:r>
          </w:p>
        </w:tc>
        <w:tc>
          <w:tcPr>
            <w:tcW w:w="4962" w:type="dxa"/>
          </w:tcPr>
          <w:p w14:paraId="6FDDEE4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methodOfPayment</w:t>
            </w:r>
            <w:proofErr w:type="spellEnd"/>
          </w:p>
        </w:tc>
        <w:tc>
          <w:tcPr>
            <w:tcW w:w="850" w:type="dxa"/>
          </w:tcPr>
          <w:p w14:paraId="300BDD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2426B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275" w:type="dxa"/>
          </w:tcPr>
          <w:p w14:paraId="592DF9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CL116</w:t>
            </w:r>
          </w:p>
        </w:tc>
        <w:tc>
          <w:tcPr>
            <w:tcW w:w="1701" w:type="dxa"/>
          </w:tcPr>
          <w:p w14:paraId="53C3CAC9"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614A5D88" w14:textId="77777777" w:rsidR="00D7626A" w:rsidRPr="002324E9" w:rsidRDefault="00D7626A" w:rsidP="00D7626A">
      <w:pPr>
        <w:rPr>
          <w:rFonts w:asciiTheme="minorHAnsi" w:hAnsiTheme="minorHAnsi" w:cstheme="minorHAnsi"/>
          <w:b/>
          <w:bCs/>
          <w:noProof/>
          <w:sz w:val="22"/>
          <w:szCs w:val="22"/>
          <w:lang w:val="en-IE"/>
        </w:rPr>
      </w:pPr>
    </w:p>
    <w:p w14:paraId="7CF31B3F" w14:textId="77777777" w:rsidR="00D7626A" w:rsidRPr="002324E9" w:rsidRDefault="00D7626A" w:rsidP="002324E9">
      <w:pPr>
        <w:pStyle w:val="Heading2"/>
      </w:pPr>
      <w:bookmarkStart w:id="129" w:name="_Toc110945040"/>
      <w:bookmarkStart w:id="130" w:name="_Toc184139744"/>
      <w:r w:rsidRPr="002324E9">
        <w:t>IE014: DECLARATION INVALIDATION QUEST</w:t>
      </w:r>
      <w:bookmarkEnd w:id="129"/>
      <w:bookmarkEnd w:id="130"/>
    </w:p>
    <w:p w14:paraId="7F3761D8" w14:textId="77777777" w:rsidR="00D7626A" w:rsidRPr="002324E9" w:rsidRDefault="00D7626A" w:rsidP="009A75D4">
      <w:pPr>
        <w:keepNext/>
        <w:spacing w:before="120"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Summary</w:t>
      </w:r>
    </w:p>
    <w:tbl>
      <w:tblPr>
        <w:tblStyle w:val="MESSAGEDEFS"/>
        <w:tblW w:w="0" w:type="auto"/>
        <w:tblInd w:w="81" w:type="dxa"/>
        <w:tblLayout w:type="fixed"/>
        <w:tblLook w:val="04A0" w:firstRow="1" w:lastRow="0" w:firstColumn="1" w:lastColumn="0" w:noHBand="0" w:noVBand="1"/>
      </w:tblPr>
      <w:tblGrid>
        <w:gridCol w:w="332"/>
        <w:gridCol w:w="6240"/>
        <w:gridCol w:w="4107"/>
        <w:gridCol w:w="874"/>
        <w:gridCol w:w="977"/>
        <w:gridCol w:w="1501"/>
      </w:tblGrid>
      <w:tr w:rsidR="002324E9" w:rsidRPr="002324E9" w14:paraId="2BE7B250" w14:textId="77777777" w:rsidTr="00C71E24">
        <w:trPr>
          <w:cnfStyle w:val="100000000000" w:firstRow="1" w:lastRow="0" w:firstColumn="0" w:lastColumn="0" w:oddVBand="0" w:evenVBand="0" w:oddHBand="0" w:evenHBand="0" w:firstRowFirstColumn="0" w:firstRowLastColumn="0" w:lastRowFirstColumn="0" w:lastRowLastColumn="0"/>
        </w:trPr>
        <w:tc>
          <w:tcPr>
            <w:tcW w:w="332" w:type="dxa"/>
            <w:shd w:val="clear" w:color="auto" w:fill="4F81BD" w:themeFill="accent1"/>
            <w:hideMark/>
          </w:tcPr>
          <w:p w14:paraId="0AB196F4"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6240" w:type="dxa"/>
            <w:shd w:val="clear" w:color="auto" w:fill="4F81BD" w:themeFill="accent1"/>
            <w:hideMark/>
          </w:tcPr>
          <w:p w14:paraId="59F8CF4D"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107" w:type="dxa"/>
            <w:shd w:val="clear" w:color="auto" w:fill="4F81BD" w:themeFill="accent1"/>
            <w:hideMark/>
          </w:tcPr>
          <w:p w14:paraId="3935B3CF"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softHyphen/>
              <w:t>XML TAG</w:t>
            </w:r>
          </w:p>
        </w:tc>
        <w:tc>
          <w:tcPr>
            <w:tcW w:w="874" w:type="dxa"/>
            <w:shd w:val="clear" w:color="auto" w:fill="4F81BD" w:themeFill="accent1"/>
            <w:hideMark/>
          </w:tcPr>
          <w:p w14:paraId="5C3FE92F"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REP</w:t>
            </w:r>
          </w:p>
        </w:tc>
        <w:tc>
          <w:tcPr>
            <w:tcW w:w="977" w:type="dxa"/>
            <w:shd w:val="clear" w:color="auto" w:fill="4F81BD" w:themeFill="accent1"/>
          </w:tcPr>
          <w:p w14:paraId="1AE199E0"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501" w:type="dxa"/>
            <w:shd w:val="clear" w:color="auto" w:fill="4F81BD" w:themeFill="accent1"/>
            <w:hideMark/>
          </w:tcPr>
          <w:p w14:paraId="5BD8EC22"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D7626A" w:rsidRPr="002324E9" w14:paraId="07DD0D67" w14:textId="77777777" w:rsidTr="00C71E24">
        <w:tc>
          <w:tcPr>
            <w:tcW w:w="332" w:type="dxa"/>
          </w:tcPr>
          <w:p w14:paraId="72B0785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240" w:type="dxa"/>
          </w:tcPr>
          <w:p w14:paraId="77063E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107" w:type="dxa"/>
          </w:tcPr>
          <w:p w14:paraId="459225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74" w:type="dxa"/>
          </w:tcPr>
          <w:p w14:paraId="12BD811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0B0D741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01" w:type="dxa"/>
          </w:tcPr>
          <w:p w14:paraId="1E2B8D6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AF178E5" w14:textId="77777777" w:rsidTr="00C71E24">
        <w:tc>
          <w:tcPr>
            <w:tcW w:w="332" w:type="dxa"/>
          </w:tcPr>
          <w:p w14:paraId="4657DF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240" w:type="dxa"/>
          </w:tcPr>
          <w:p w14:paraId="3425AB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107" w:type="dxa"/>
          </w:tcPr>
          <w:p w14:paraId="24371F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74" w:type="dxa"/>
          </w:tcPr>
          <w:p w14:paraId="71BD78C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0CD0595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01" w:type="dxa"/>
          </w:tcPr>
          <w:p w14:paraId="30013F9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5E1098E" w14:textId="77777777" w:rsidTr="00C71E24">
        <w:tc>
          <w:tcPr>
            <w:tcW w:w="332" w:type="dxa"/>
          </w:tcPr>
          <w:p w14:paraId="5CB7B8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240" w:type="dxa"/>
          </w:tcPr>
          <w:p w14:paraId="0F29AD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-INVALIDATION</w:t>
            </w:r>
          </w:p>
        </w:tc>
        <w:tc>
          <w:tcPr>
            <w:tcW w:w="4107" w:type="dxa"/>
          </w:tcPr>
          <w:p w14:paraId="4D02D9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Invalidation</w:t>
            </w:r>
          </w:p>
        </w:tc>
        <w:tc>
          <w:tcPr>
            <w:tcW w:w="874" w:type="dxa"/>
          </w:tcPr>
          <w:p w14:paraId="0165CD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399B49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01" w:type="dxa"/>
          </w:tcPr>
          <w:p w14:paraId="156C46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0D917D70" w14:textId="77777777" w:rsidTr="00C71E24">
        <w:tc>
          <w:tcPr>
            <w:tcW w:w="332" w:type="dxa"/>
          </w:tcPr>
          <w:p w14:paraId="553886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240" w:type="dxa"/>
          </w:tcPr>
          <w:p w14:paraId="7480FE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DEPARTURE</w:t>
            </w:r>
          </w:p>
        </w:tc>
        <w:tc>
          <w:tcPr>
            <w:tcW w:w="4107" w:type="dxa"/>
          </w:tcPr>
          <w:p w14:paraId="13B0B2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874" w:type="dxa"/>
          </w:tcPr>
          <w:p w14:paraId="7CCEA3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1E6C8D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01" w:type="dxa"/>
          </w:tcPr>
          <w:p w14:paraId="456D4F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38DD01A0" w14:textId="77777777" w:rsidTr="00C71E24">
        <w:tc>
          <w:tcPr>
            <w:tcW w:w="332" w:type="dxa"/>
          </w:tcPr>
          <w:p w14:paraId="2185E1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240" w:type="dxa"/>
          </w:tcPr>
          <w:p w14:paraId="282594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-HOLDER OF THE TRANSIT PROCEDURE</w:t>
            </w:r>
          </w:p>
        </w:tc>
        <w:tc>
          <w:tcPr>
            <w:tcW w:w="4107" w:type="dxa"/>
          </w:tcPr>
          <w:p w14:paraId="44BACE5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74" w:type="dxa"/>
          </w:tcPr>
          <w:p w14:paraId="4D89DB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3CAE3B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01" w:type="dxa"/>
          </w:tcPr>
          <w:p w14:paraId="032EE3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42793DDD" w14:textId="77777777" w:rsidTr="00C71E24">
        <w:tc>
          <w:tcPr>
            <w:tcW w:w="332" w:type="dxa"/>
          </w:tcPr>
          <w:p w14:paraId="119429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240" w:type="dxa"/>
          </w:tcPr>
          <w:p w14:paraId="7C1088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107" w:type="dxa"/>
          </w:tcPr>
          <w:p w14:paraId="2162B2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74" w:type="dxa"/>
          </w:tcPr>
          <w:p w14:paraId="626EC1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4DF91C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01" w:type="dxa"/>
          </w:tcPr>
          <w:p w14:paraId="68CE03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2EFB5A9D" w14:textId="77777777" w:rsidTr="00C71E24">
        <w:tc>
          <w:tcPr>
            <w:tcW w:w="332" w:type="dxa"/>
          </w:tcPr>
          <w:p w14:paraId="40472B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240" w:type="dxa"/>
          </w:tcPr>
          <w:p w14:paraId="056C87A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--CONTACT PERSON</w:t>
            </w:r>
          </w:p>
        </w:tc>
        <w:tc>
          <w:tcPr>
            <w:tcW w:w="4107" w:type="dxa"/>
          </w:tcPr>
          <w:p w14:paraId="2F9DBF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74" w:type="dxa"/>
          </w:tcPr>
          <w:p w14:paraId="51BEFE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27335EF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01" w:type="dxa"/>
          </w:tcPr>
          <w:p w14:paraId="78CEC2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bl>
    <w:p w14:paraId="771DBC4E" w14:textId="30FE448F" w:rsidR="00D7626A" w:rsidRPr="002324E9" w:rsidRDefault="00D7626A" w:rsidP="009A75D4">
      <w:pPr>
        <w:keepNext/>
        <w:spacing w:before="120"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Details</w:t>
      </w:r>
    </w:p>
    <w:tbl>
      <w:tblPr>
        <w:tblStyle w:val="MESSAGEDEFS"/>
        <w:tblW w:w="14170" w:type="dxa"/>
        <w:tblLook w:val="04A0" w:firstRow="1" w:lastRow="0" w:firstColumn="1" w:lastColumn="0" w:noHBand="0" w:noVBand="1"/>
      </w:tblPr>
      <w:tblGrid>
        <w:gridCol w:w="337"/>
        <w:gridCol w:w="4053"/>
        <w:gridCol w:w="5103"/>
        <w:gridCol w:w="850"/>
        <w:gridCol w:w="992"/>
        <w:gridCol w:w="1276"/>
        <w:gridCol w:w="1559"/>
      </w:tblGrid>
      <w:tr w:rsidR="00D7626A" w:rsidRPr="002324E9" w14:paraId="79510C41" w14:textId="77777777" w:rsidTr="00C71E24">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4ACDEFA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4053" w:type="dxa"/>
            <w:shd w:val="clear" w:color="auto" w:fill="4F81BD" w:themeFill="accent1"/>
            <w:hideMark/>
          </w:tcPr>
          <w:p w14:paraId="596FA21F"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5103" w:type="dxa"/>
            <w:shd w:val="clear" w:color="auto" w:fill="4F81BD" w:themeFill="accent1"/>
            <w:hideMark/>
          </w:tcPr>
          <w:p w14:paraId="2AAB71E7"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XML TAG</w:t>
            </w:r>
          </w:p>
        </w:tc>
        <w:tc>
          <w:tcPr>
            <w:tcW w:w="850" w:type="dxa"/>
            <w:shd w:val="clear" w:color="auto" w:fill="4F81BD" w:themeFill="accent1"/>
            <w:hideMark/>
          </w:tcPr>
          <w:p w14:paraId="0E3D8150"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992" w:type="dxa"/>
            <w:shd w:val="clear" w:color="auto" w:fill="4F81BD" w:themeFill="accent1"/>
            <w:hideMark/>
          </w:tcPr>
          <w:p w14:paraId="68969E18"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TYPE</w:t>
            </w:r>
          </w:p>
        </w:tc>
        <w:tc>
          <w:tcPr>
            <w:tcW w:w="1276" w:type="dxa"/>
            <w:shd w:val="clear" w:color="auto" w:fill="4F81BD" w:themeFill="accent1"/>
            <w:hideMark/>
          </w:tcPr>
          <w:p w14:paraId="753BFC39"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1947FA11"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2324E9" w:rsidRPr="002324E9" w14:paraId="0A965F6A" w14:textId="77777777" w:rsidTr="00C71E24">
        <w:tc>
          <w:tcPr>
            <w:tcW w:w="337" w:type="dxa"/>
          </w:tcPr>
          <w:p w14:paraId="35500EA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053" w:type="dxa"/>
          </w:tcPr>
          <w:p w14:paraId="5B4EEC0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103" w:type="dxa"/>
          </w:tcPr>
          <w:p w14:paraId="7DC13D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794E2A4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992" w:type="dxa"/>
          </w:tcPr>
          <w:p w14:paraId="46B7BFD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1246F51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4736563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177B37C" w14:textId="77777777" w:rsidTr="00C71E24">
        <w:tc>
          <w:tcPr>
            <w:tcW w:w="337" w:type="dxa"/>
          </w:tcPr>
          <w:p w14:paraId="45D71A6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681CEA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103" w:type="dxa"/>
          </w:tcPr>
          <w:p w14:paraId="386712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0" w:type="dxa"/>
          </w:tcPr>
          <w:p w14:paraId="65438C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6B6D14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52B61D8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F977B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D4DFC31" w14:textId="77777777" w:rsidTr="00C71E24">
        <w:tc>
          <w:tcPr>
            <w:tcW w:w="337" w:type="dxa"/>
          </w:tcPr>
          <w:p w14:paraId="482D92F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176BA4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103" w:type="dxa"/>
          </w:tcPr>
          <w:p w14:paraId="17A430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0" w:type="dxa"/>
          </w:tcPr>
          <w:p w14:paraId="10EC6FB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59864D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104C33D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66E375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B6637DC" w14:textId="77777777" w:rsidTr="00C71E24">
        <w:tc>
          <w:tcPr>
            <w:tcW w:w="337" w:type="dxa"/>
          </w:tcPr>
          <w:p w14:paraId="13D0B9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497294F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 date and time</w:t>
            </w:r>
          </w:p>
        </w:tc>
        <w:tc>
          <w:tcPr>
            <w:tcW w:w="5103" w:type="dxa"/>
          </w:tcPr>
          <w:p w14:paraId="4BCA04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0" w:type="dxa"/>
          </w:tcPr>
          <w:p w14:paraId="2014C5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57E05E6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55925E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6B47C5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0FFFE760" w14:textId="77777777" w:rsidTr="00C71E24">
        <w:tc>
          <w:tcPr>
            <w:tcW w:w="337" w:type="dxa"/>
          </w:tcPr>
          <w:p w14:paraId="5B79BB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680AC5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 identification</w:t>
            </w:r>
          </w:p>
        </w:tc>
        <w:tc>
          <w:tcPr>
            <w:tcW w:w="5103" w:type="dxa"/>
          </w:tcPr>
          <w:p w14:paraId="0035AA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0" w:type="dxa"/>
          </w:tcPr>
          <w:p w14:paraId="25E5A3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75C063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70C219F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616C3A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B2E28F" w14:textId="77777777" w:rsidTr="00C71E24">
        <w:tc>
          <w:tcPr>
            <w:tcW w:w="337" w:type="dxa"/>
          </w:tcPr>
          <w:p w14:paraId="675C15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52AC28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 type</w:t>
            </w:r>
          </w:p>
        </w:tc>
        <w:tc>
          <w:tcPr>
            <w:tcW w:w="5103" w:type="dxa"/>
          </w:tcPr>
          <w:p w14:paraId="31A77F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0" w:type="dxa"/>
          </w:tcPr>
          <w:p w14:paraId="01CD38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38FD3E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6" w:type="dxa"/>
          </w:tcPr>
          <w:p w14:paraId="665B15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4F4ECA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5C2976A" w14:textId="77777777" w:rsidTr="00C71E24">
        <w:tc>
          <w:tcPr>
            <w:tcW w:w="337" w:type="dxa"/>
          </w:tcPr>
          <w:p w14:paraId="15AA36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3DF8DEC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 identifier</w:t>
            </w:r>
          </w:p>
        </w:tc>
        <w:tc>
          <w:tcPr>
            <w:tcW w:w="5103" w:type="dxa"/>
          </w:tcPr>
          <w:p w14:paraId="0F8861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0" w:type="dxa"/>
          </w:tcPr>
          <w:p w14:paraId="7E17DF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74E027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5651C5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1A05BB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68FC65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24142446" w14:textId="77777777" w:rsidTr="00C71E24">
        <w:tc>
          <w:tcPr>
            <w:tcW w:w="337" w:type="dxa"/>
          </w:tcPr>
          <w:p w14:paraId="0537811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3D60496A"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31ED3D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7552AC1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FA1D0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DD2CF5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B68F1E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1871823" w14:textId="77777777" w:rsidTr="00C71E24">
        <w:tc>
          <w:tcPr>
            <w:tcW w:w="337" w:type="dxa"/>
          </w:tcPr>
          <w:p w14:paraId="33C05B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758742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---TRANSIT OPERATION</w:t>
            </w:r>
          </w:p>
        </w:tc>
        <w:tc>
          <w:tcPr>
            <w:tcW w:w="5103" w:type="dxa"/>
          </w:tcPr>
          <w:p w14:paraId="611943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50" w:type="dxa"/>
          </w:tcPr>
          <w:p w14:paraId="214EC1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6564D0E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7AF506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BADB1B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616B326" w14:textId="77777777" w:rsidTr="00C71E24">
        <w:tc>
          <w:tcPr>
            <w:tcW w:w="337" w:type="dxa"/>
          </w:tcPr>
          <w:p w14:paraId="16B5D7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5908BE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5103" w:type="dxa"/>
          </w:tcPr>
          <w:p w14:paraId="3F6E1E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850" w:type="dxa"/>
          </w:tcPr>
          <w:p w14:paraId="7EA28003" w14:textId="7803E31D" w:rsidR="00D7626A" w:rsidRPr="002324E9" w:rsidRDefault="001B78A5" w:rsidP="008E1BE6">
            <w:pPr>
              <w:wordWrap w:val="0"/>
              <w:spacing w:before="150" w:after="150"/>
              <w:rPr>
                <w:rFonts w:asciiTheme="minorHAnsi" w:hAnsiTheme="minorHAnsi" w:cstheme="minorHAnsi"/>
                <w:bCs/>
                <w:noProof/>
                <w:sz w:val="22"/>
                <w:szCs w:val="22"/>
                <w:lang w:val="en-IE"/>
              </w:rPr>
            </w:pPr>
            <w:r>
              <w:rPr>
                <w:rFonts w:asciiTheme="minorHAnsi" w:hAnsiTheme="minorHAnsi" w:cstheme="minorHAnsi"/>
                <w:bCs/>
                <w:noProof/>
                <w:sz w:val="22"/>
                <w:szCs w:val="22"/>
                <w:lang w:val="en-IE"/>
              </w:rPr>
              <w:t>R</w:t>
            </w:r>
          </w:p>
        </w:tc>
        <w:tc>
          <w:tcPr>
            <w:tcW w:w="992" w:type="dxa"/>
          </w:tcPr>
          <w:p w14:paraId="3B15E5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an..22</w:t>
            </w:r>
          </w:p>
        </w:tc>
        <w:tc>
          <w:tcPr>
            <w:tcW w:w="1276" w:type="dxa"/>
          </w:tcPr>
          <w:p w14:paraId="521B0D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72E0D34A" w14:textId="40891A39"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7406FD" w:rsidRPr="002324E9" w14:paraId="08D1B179" w14:textId="77777777" w:rsidTr="00CC776D">
        <w:tc>
          <w:tcPr>
            <w:tcW w:w="337" w:type="dxa"/>
          </w:tcPr>
          <w:p w14:paraId="385B218C" w14:textId="77777777" w:rsidR="007406FD" w:rsidRPr="002324E9" w:rsidRDefault="007406FD" w:rsidP="00CC776D">
            <w:pPr>
              <w:spacing w:before="150" w:after="150"/>
              <w:rPr>
                <w:rFonts w:asciiTheme="minorHAnsi" w:hAnsiTheme="minorHAnsi" w:cstheme="minorHAnsi"/>
                <w:bCs/>
                <w:noProof/>
                <w:sz w:val="22"/>
                <w:szCs w:val="22"/>
                <w:lang w:val="en-IE"/>
              </w:rPr>
            </w:pPr>
          </w:p>
        </w:tc>
        <w:tc>
          <w:tcPr>
            <w:tcW w:w="4053" w:type="dxa"/>
          </w:tcPr>
          <w:p w14:paraId="1B22DBD1" w14:textId="5B6A4A1B" w:rsidR="007406FD" w:rsidRPr="002324E9" w:rsidRDefault="007406FD" w:rsidP="00CC776D">
            <w:pPr>
              <w:wordWrap w:val="0"/>
              <w:spacing w:before="150" w:after="150"/>
              <w:rPr>
                <w:rFonts w:asciiTheme="minorHAnsi" w:hAnsiTheme="minorHAnsi" w:cstheme="minorHAnsi"/>
                <w:bCs/>
                <w:noProof/>
                <w:sz w:val="22"/>
                <w:szCs w:val="22"/>
                <w:lang w:val="en-IE"/>
              </w:rPr>
            </w:pPr>
            <w:r>
              <w:rPr>
                <w:rFonts w:asciiTheme="minorHAnsi" w:hAnsiTheme="minorHAnsi" w:cstheme="minorHAnsi"/>
                <w:bCs/>
                <w:noProof/>
                <w:sz w:val="22"/>
                <w:szCs w:val="22"/>
                <w:lang w:val="en-IE"/>
              </w:rPr>
              <w:t>M</w:t>
            </w:r>
            <w:r w:rsidRPr="002324E9">
              <w:rPr>
                <w:rFonts w:asciiTheme="minorHAnsi" w:hAnsiTheme="minorHAnsi" w:cstheme="minorHAnsi"/>
                <w:bCs/>
                <w:noProof/>
                <w:sz w:val="22"/>
                <w:szCs w:val="22"/>
                <w:lang w:val="en-IE"/>
              </w:rPr>
              <w:t>RN</w:t>
            </w:r>
          </w:p>
        </w:tc>
        <w:tc>
          <w:tcPr>
            <w:tcW w:w="5103" w:type="dxa"/>
          </w:tcPr>
          <w:p w14:paraId="2357A03E" w14:textId="277E9EAF" w:rsidR="007406FD" w:rsidRPr="002324E9" w:rsidRDefault="007406FD" w:rsidP="00CC776D">
            <w:pPr>
              <w:wordWrap w:val="0"/>
              <w:spacing w:before="150" w:after="150"/>
              <w:rPr>
                <w:rFonts w:asciiTheme="minorHAnsi" w:hAnsiTheme="minorHAnsi" w:cstheme="minorHAnsi"/>
                <w:bCs/>
                <w:noProof/>
                <w:sz w:val="22"/>
                <w:szCs w:val="22"/>
                <w:lang w:val="en-IE"/>
              </w:rPr>
            </w:pPr>
            <w:r>
              <w:rPr>
                <w:rFonts w:asciiTheme="minorHAnsi" w:hAnsiTheme="minorHAnsi" w:cstheme="minorHAnsi"/>
                <w:bCs/>
                <w:noProof/>
                <w:sz w:val="22"/>
                <w:szCs w:val="22"/>
                <w:lang w:val="en-IE"/>
              </w:rPr>
              <w:t>M</w:t>
            </w:r>
            <w:r w:rsidRPr="002324E9">
              <w:rPr>
                <w:rFonts w:asciiTheme="minorHAnsi" w:hAnsiTheme="minorHAnsi" w:cstheme="minorHAnsi"/>
                <w:bCs/>
                <w:noProof/>
                <w:sz w:val="22"/>
                <w:szCs w:val="22"/>
                <w:lang w:val="en-IE"/>
              </w:rPr>
              <w:t>RN</w:t>
            </w:r>
          </w:p>
        </w:tc>
        <w:tc>
          <w:tcPr>
            <w:tcW w:w="850" w:type="dxa"/>
          </w:tcPr>
          <w:p w14:paraId="73AB30A7" w14:textId="6A4EEA3D" w:rsidR="007406FD" w:rsidRPr="002324E9" w:rsidRDefault="007406FD" w:rsidP="00CC776D">
            <w:pPr>
              <w:wordWrap w:val="0"/>
              <w:spacing w:before="150" w:after="150"/>
              <w:rPr>
                <w:rFonts w:asciiTheme="minorHAnsi" w:hAnsiTheme="minorHAnsi" w:cstheme="minorHAnsi"/>
                <w:bCs/>
                <w:noProof/>
                <w:sz w:val="22"/>
                <w:szCs w:val="22"/>
                <w:lang w:val="en-IE"/>
              </w:rPr>
            </w:pPr>
            <w:r>
              <w:rPr>
                <w:rFonts w:asciiTheme="minorHAnsi" w:hAnsiTheme="minorHAnsi" w:cstheme="minorHAnsi"/>
                <w:bCs/>
                <w:noProof/>
                <w:sz w:val="22"/>
                <w:szCs w:val="22"/>
                <w:lang w:val="en-IE"/>
              </w:rPr>
              <w:t>D</w:t>
            </w:r>
          </w:p>
        </w:tc>
        <w:tc>
          <w:tcPr>
            <w:tcW w:w="992" w:type="dxa"/>
          </w:tcPr>
          <w:p w14:paraId="09767779" w14:textId="104026A0" w:rsidR="007406FD" w:rsidRPr="002324E9" w:rsidRDefault="007406FD" w:rsidP="00CC776D">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w:t>
            </w:r>
            <w:r w:rsidR="00076DBC">
              <w:rPr>
                <w:rFonts w:asciiTheme="minorHAnsi" w:hAnsiTheme="minorHAnsi" w:cstheme="minorHAnsi"/>
                <w:bCs/>
                <w:noProof/>
                <w:sz w:val="22"/>
                <w:szCs w:val="22"/>
                <w:lang w:val="en-IE"/>
              </w:rPr>
              <w:t>18</w:t>
            </w:r>
          </w:p>
        </w:tc>
        <w:tc>
          <w:tcPr>
            <w:tcW w:w="1276" w:type="dxa"/>
          </w:tcPr>
          <w:p w14:paraId="20D219BA" w14:textId="77777777" w:rsidR="007406FD" w:rsidRPr="002324E9" w:rsidRDefault="007406FD" w:rsidP="00CC776D">
            <w:pPr>
              <w:wordWrap w:val="0"/>
              <w:spacing w:before="150" w:after="150"/>
              <w:rPr>
                <w:rFonts w:asciiTheme="minorHAnsi" w:hAnsiTheme="minorHAnsi" w:cstheme="minorHAnsi"/>
                <w:bCs/>
                <w:noProof/>
                <w:sz w:val="22"/>
                <w:szCs w:val="22"/>
                <w:lang w:val="en-IE"/>
              </w:rPr>
            </w:pPr>
          </w:p>
        </w:tc>
        <w:tc>
          <w:tcPr>
            <w:tcW w:w="1559" w:type="dxa"/>
          </w:tcPr>
          <w:p w14:paraId="1FBAF1F2" w14:textId="77777777" w:rsidR="007406FD" w:rsidRDefault="00076DBC" w:rsidP="00CC776D">
            <w:pPr>
              <w:wordWrap w:val="0"/>
              <w:spacing w:before="150" w:after="150"/>
              <w:rPr>
                <w:rFonts w:asciiTheme="minorHAnsi" w:hAnsiTheme="minorHAnsi" w:cstheme="minorHAnsi"/>
                <w:bCs/>
                <w:noProof/>
                <w:sz w:val="22"/>
                <w:szCs w:val="22"/>
                <w:lang w:val="en-IE"/>
              </w:rPr>
            </w:pPr>
            <w:r>
              <w:rPr>
                <w:rFonts w:asciiTheme="minorHAnsi" w:hAnsiTheme="minorHAnsi" w:cstheme="minorHAnsi"/>
                <w:bCs/>
                <w:noProof/>
                <w:sz w:val="22"/>
                <w:szCs w:val="22"/>
                <w:lang w:val="en-IE"/>
              </w:rPr>
              <w:t>C0467</w:t>
            </w:r>
          </w:p>
          <w:p w14:paraId="3731B3F6" w14:textId="168C3A5A" w:rsidR="00076DBC" w:rsidRPr="002324E9" w:rsidRDefault="00076DBC" w:rsidP="00CC776D">
            <w:pPr>
              <w:wordWrap w:val="0"/>
              <w:spacing w:before="150" w:after="150"/>
              <w:rPr>
                <w:rFonts w:asciiTheme="minorHAnsi" w:hAnsiTheme="minorHAnsi" w:cstheme="minorHAnsi"/>
                <w:bCs/>
                <w:noProof/>
                <w:sz w:val="22"/>
                <w:szCs w:val="22"/>
                <w:lang w:val="en-IE"/>
              </w:rPr>
            </w:pPr>
            <w:r>
              <w:rPr>
                <w:rFonts w:asciiTheme="minorHAnsi" w:hAnsiTheme="minorHAnsi" w:cstheme="minorHAnsi"/>
                <w:bCs/>
                <w:noProof/>
                <w:sz w:val="22"/>
                <w:szCs w:val="22"/>
                <w:lang w:val="en-IE"/>
              </w:rPr>
              <w:t>G0002</w:t>
            </w:r>
          </w:p>
        </w:tc>
      </w:tr>
      <w:tr w:rsidR="002324E9" w:rsidRPr="002324E9" w14:paraId="63613E70" w14:textId="77777777" w:rsidTr="00C71E24">
        <w:tc>
          <w:tcPr>
            <w:tcW w:w="337" w:type="dxa"/>
          </w:tcPr>
          <w:p w14:paraId="7D1DED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0030B4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-INVALIDATION</w:t>
            </w:r>
          </w:p>
        </w:tc>
        <w:tc>
          <w:tcPr>
            <w:tcW w:w="5103" w:type="dxa"/>
          </w:tcPr>
          <w:p w14:paraId="677B8D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Invalidation</w:t>
            </w:r>
          </w:p>
        </w:tc>
        <w:tc>
          <w:tcPr>
            <w:tcW w:w="850" w:type="dxa"/>
          </w:tcPr>
          <w:p w14:paraId="09EA084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24CE44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ADDAE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58DFE4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956387A" w14:textId="77777777" w:rsidTr="00C71E24">
        <w:tc>
          <w:tcPr>
            <w:tcW w:w="337" w:type="dxa"/>
          </w:tcPr>
          <w:p w14:paraId="24A53B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71F073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 date and time</w:t>
            </w:r>
          </w:p>
        </w:tc>
        <w:tc>
          <w:tcPr>
            <w:tcW w:w="5103" w:type="dxa"/>
          </w:tcPr>
          <w:p w14:paraId="308FED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requestDateAndTime</w:t>
            </w:r>
          </w:p>
        </w:tc>
        <w:tc>
          <w:tcPr>
            <w:tcW w:w="850" w:type="dxa"/>
          </w:tcPr>
          <w:p w14:paraId="1CA5B23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1BB2F4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3B50EF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2B1125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C0129</w:t>
            </w:r>
          </w:p>
          <w:p w14:paraId="4BCBED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1F87973B" w14:textId="77777777" w:rsidTr="00C71E24">
        <w:tc>
          <w:tcPr>
            <w:tcW w:w="337" w:type="dxa"/>
          </w:tcPr>
          <w:p w14:paraId="2BC180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3969BD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--Decision date and time</w:t>
            </w:r>
          </w:p>
        </w:tc>
        <w:tc>
          <w:tcPr>
            <w:tcW w:w="5103" w:type="dxa"/>
          </w:tcPr>
          <w:p w14:paraId="289F7A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DecisionDateAndTime</w:t>
            </w:r>
          </w:p>
        </w:tc>
        <w:tc>
          <w:tcPr>
            <w:tcW w:w="850" w:type="dxa"/>
          </w:tcPr>
          <w:p w14:paraId="0939F7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0FD634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279C1D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2B1553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C0870</w:t>
            </w:r>
          </w:p>
          <w:p w14:paraId="6C2697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60E2E705" w14:textId="77777777" w:rsidTr="00C71E24">
        <w:tc>
          <w:tcPr>
            <w:tcW w:w="337" w:type="dxa"/>
          </w:tcPr>
          <w:p w14:paraId="2FC16A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2A2765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--Decision</w:t>
            </w:r>
          </w:p>
        </w:tc>
        <w:tc>
          <w:tcPr>
            <w:tcW w:w="5103" w:type="dxa"/>
          </w:tcPr>
          <w:p w14:paraId="445C0E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decision</w:t>
            </w:r>
          </w:p>
        </w:tc>
        <w:tc>
          <w:tcPr>
            <w:tcW w:w="850" w:type="dxa"/>
          </w:tcPr>
          <w:p w14:paraId="1AB14E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1F0F18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276" w:type="dxa"/>
          </w:tcPr>
          <w:p w14:paraId="212D23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CL027</w:t>
            </w:r>
          </w:p>
        </w:tc>
        <w:tc>
          <w:tcPr>
            <w:tcW w:w="1559" w:type="dxa"/>
          </w:tcPr>
          <w:p w14:paraId="5BC055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C0128</w:t>
            </w:r>
          </w:p>
          <w:p w14:paraId="7CABAB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R0102</w:t>
            </w:r>
          </w:p>
        </w:tc>
      </w:tr>
      <w:tr w:rsidR="002324E9" w:rsidRPr="002324E9" w14:paraId="5BE92C0C" w14:textId="77777777" w:rsidTr="00C71E24">
        <w:tc>
          <w:tcPr>
            <w:tcW w:w="337" w:type="dxa"/>
          </w:tcPr>
          <w:p w14:paraId="7BC58D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64E362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--Initiated by customs</w:t>
            </w:r>
          </w:p>
        </w:tc>
        <w:tc>
          <w:tcPr>
            <w:tcW w:w="5103" w:type="dxa"/>
          </w:tcPr>
          <w:p w14:paraId="024D07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initiatedByCustoms</w:t>
            </w:r>
          </w:p>
        </w:tc>
        <w:tc>
          <w:tcPr>
            <w:tcW w:w="850" w:type="dxa"/>
          </w:tcPr>
          <w:p w14:paraId="6020AB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606A59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276" w:type="dxa"/>
          </w:tcPr>
          <w:p w14:paraId="6AF444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CL027</w:t>
            </w:r>
          </w:p>
        </w:tc>
        <w:tc>
          <w:tcPr>
            <w:tcW w:w="1559" w:type="dxa"/>
          </w:tcPr>
          <w:p w14:paraId="37EEB6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G0101</w:t>
            </w:r>
          </w:p>
        </w:tc>
      </w:tr>
      <w:tr w:rsidR="002324E9" w:rsidRPr="002324E9" w14:paraId="3738D924" w14:textId="77777777" w:rsidTr="00C71E24">
        <w:tc>
          <w:tcPr>
            <w:tcW w:w="337" w:type="dxa"/>
          </w:tcPr>
          <w:p w14:paraId="1B4BAF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419159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--Justification</w:t>
            </w:r>
          </w:p>
        </w:tc>
        <w:tc>
          <w:tcPr>
            <w:tcW w:w="5103" w:type="dxa"/>
          </w:tcPr>
          <w:p w14:paraId="0025F0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justification</w:t>
            </w:r>
          </w:p>
        </w:tc>
        <w:tc>
          <w:tcPr>
            <w:tcW w:w="850" w:type="dxa"/>
          </w:tcPr>
          <w:p w14:paraId="4A9312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072978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an..512</w:t>
            </w:r>
          </w:p>
        </w:tc>
        <w:tc>
          <w:tcPr>
            <w:tcW w:w="1276" w:type="dxa"/>
          </w:tcPr>
          <w:p w14:paraId="5D105D3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57D591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C0137</w:t>
            </w:r>
          </w:p>
        </w:tc>
      </w:tr>
      <w:tr w:rsidR="002324E9" w:rsidRPr="002324E9" w14:paraId="25C467C2" w14:textId="77777777" w:rsidTr="00C71E24">
        <w:tc>
          <w:tcPr>
            <w:tcW w:w="337" w:type="dxa"/>
          </w:tcPr>
          <w:p w14:paraId="1AEF0C0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5FAE1D9F"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35B340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38CC51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116EC8D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21A88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EEF19F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5A5B0F5" w14:textId="77777777" w:rsidTr="00C71E24">
        <w:tc>
          <w:tcPr>
            <w:tcW w:w="337" w:type="dxa"/>
          </w:tcPr>
          <w:p w14:paraId="7ACD52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31E0B8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5103" w:type="dxa"/>
          </w:tcPr>
          <w:p w14:paraId="151305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850" w:type="dxa"/>
          </w:tcPr>
          <w:p w14:paraId="15CCBAE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6A29E9B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4F89A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0436C7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EBA7ACE" w14:textId="77777777" w:rsidTr="00C71E24">
        <w:tc>
          <w:tcPr>
            <w:tcW w:w="337" w:type="dxa"/>
          </w:tcPr>
          <w:p w14:paraId="60826D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06B5D1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08294A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0" w:type="dxa"/>
          </w:tcPr>
          <w:p w14:paraId="331A4B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12DF08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6" w:type="dxa"/>
          </w:tcPr>
          <w:p w14:paraId="1158F4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CL171</w:t>
            </w:r>
          </w:p>
        </w:tc>
        <w:tc>
          <w:tcPr>
            <w:tcW w:w="1559" w:type="dxa"/>
          </w:tcPr>
          <w:p w14:paraId="1CB8F5C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50E82200" w14:textId="77777777" w:rsidTr="00C71E24">
        <w:tc>
          <w:tcPr>
            <w:tcW w:w="337" w:type="dxa"/>
          </w:tcPr>
          <w:p w14:paraId="530640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31D30484"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076109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30BF133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2D51EFD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B6BCFE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214540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DE57E43" w14:textId="77777777" w:rsidTr="00C71E24">
        <w:tc>
          <w:tcPr>
            <w:tcW w:w="337" w:type="dxa"/>
          </w:tcPr>
          <w:p w14:paraId="746D40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1E44DB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103" w:type="dxa"/>
          </w:tcPr>
          <w:p w14:paraId="52A33B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50" w:type="dxa"/>
          </w:tcPr>
          <w:p w14:paraId="5B36C82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5FA85C0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8DE46D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24F791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32AD18C" w14:textId="77777777" w:rsidTr="00C71E24">
        <w:tc>
          <w:tcPr>
            <w:tcW w:w="337" w:type="dxa"/>
          </w:tcPr>
          <w:p w14:paraId="0829A3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406FC4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 number</w:t>
            </w:r>
          </w:p>
        </w:tc>
        <w:tc>
          <w:tcPr>
            <w:tcW w:w="5103" w:type="dxa"/>
          </w:tcPr>
          <w:p w14:paraId="1ABFE6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850" w:type="dxa"/>
          </w:tcPr>
          <w:p w14:paraId="4F074C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992" w:type="dxa"/>
          </w:tcPr>
          <w:p w14:paraId="660509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6" w:type="dxa"/>
          </w:tcPr>
          <w:p w14:paraId="6A38C4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1EC478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G0120 </w:t>
            </w:r>
          </w:p>
          <w:p w14:paraId="725C8A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R0850</w:t>
            </w:r>
          </w:p>
        </w:tc>
      </w:tr>
      <w:tr w:rsidR="002324E9" w:rsidRPr="002324E9" w14:paraId="23C3D76F" w14:textId="77777777" w:rsidTr="00C71E24">
        <w:tc>
          <w:tcPr>
            <w:tcW w:w="337" w:type="dxa"/>
          </w:tcPr>
          <w:p w14:paraId="7CB5DA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678957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 holder identification number</w:t>
            </w:r>
          </w:p>
        </w:tc>
        <w:tc>
          <w:tcPr>
            <w:tcW w:w="5103" w:type="dxa"/>
          </w:tcPr>
          <w:p w14:paraId="1ADC49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850" w:type="dxa"/>
          </w:tcPr>
          <w:p w14:paraId="0FF63F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74DC16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6" w:type="dxa"/>
          </w:tcPr>
          <w:p w14:paraId="3A5BFA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75B315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C0904</w:t>
            </w:r>
          </w:p>
          <w:p w14:paraId="725436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7009D3B0" w14:textId="77777777" w:rsidTr="00C71E24">
        <w:tc>
          <w:tcPr>
            <w:tcW w:w="337" w:type="dxa"/>
          </w:tcPr>
          <w:p w14:paraId="2B2C85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661515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5103" w:type="dxa"/>
          </w:tcPr>
          <w:p w14:paraId="51F7483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850" w:type="dxa"/>
          </w:tcPr>
          <w:p w14:paraId="169A50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390A70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276" w:type="dxa"/>
          </w:tcPr>
          <w:p w14:paraId="60861C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1403C7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2324E9" w:rsidRPr="002324E9" w14:paraId="526CB0B6" w14:textId="77777777" w:rsidTr="00C71E24">
        <w:tc>
          <w:tcPr>
            <w:tcW w:w="337" w:type="dxa"/>
          </w:tcPr>
          <w:p w14:paraId="440B04B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75C1C5F6"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25D45F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5F60E2D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22EBC33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9AD4F7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8CED92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06A5301" w14:textId="77777777" w:rsidTr="00C71E24">
        <w:tc>
          <w:tcPr>
            <w:tcW w:w="337" w:type="dxa"/>
          </w:tcPr>
          <w:p w14:paraId="2EC41B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345708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103" w:type="dxa"/>
          </w:tcPr>
          <w:p w14:paraId="09E06A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Address</w:t>
            </w:r>
          </w:p>
        </w:tc>
        <w:tc>
          <w:tcPr>
            <w:tcW w:w="850" w:type="dxa"/>
          </w:tcPr>
          <w:p w14:paraId="016B420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0ACFF17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66E1DB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97609F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0C040B6" w14:textId="77777777" w:rsidTr="00C71E24">
        <w:tc>
          <w:tcPr>
            <w:tcW w:w="337" w:type="dxa"/>
          </w:tcPr>
          <w:p w14:paraId="79FF1F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4B5F15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 and number</w:t>
            </w:r>
          </w:p>
        </w:tc>
        <w:tc>
          <w:tcPr>
            <w:tcW w:w="5103" w:type="dxa"/>
          </w:tcPr>
          <w:p w14:paraId="19BFE0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850" w:type="dxa"/>
          </w:tcPr>
          <w:p w14:paraId="710C6A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04500F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276" w:type="dxa"/>
          </w:tcPr>
          <w:p w14:paraId="0E5DBC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3D076B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F513820" w14:textId="77777777" w:rsidTr="00C71E24">
        <w:tc>
          <w:tcPr>
            <w:tcW w:w="337" w:type="dxa"/>
          </w:tcPr>
          <w:p w14:paraId="4A7F75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16D586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5103" w:type="dxa"/>
          </w:tcPr>
          <w:p w14:paraId="188423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postcode</w:t>
            </w:r>
          </w:p>
        </w:tc>
        <w:tc>
          <w:tcPr>
            <w:tcW w:w="850" w:type="dxa"/>
          </w:tcPr>
          <w:p w14:paraId="204FAE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2BE209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6" w:type="dxa"/>
          </w:tcPr>
          <w:p w14:paraId="1983C4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6F19E4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C0505</w:t>
            </w:r>
          </w:p>
        </w:tc>
      </w:tr>
      <w:tr w:rsidR="002324E9" w:rsidRPr="002324E9" w14:paraId="1829A3B4" w14:textId="77777777" w:rsidTr="00C71E24">
        <w:tc>
          <w:tcPr>
            <w:tcW w:w="337" w:type="dxa"/>
          </w:tcPr>
          <w:p w14:paraId="79E30C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166CF5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5103" w:type="dxa"/>
          </w:tcPr>
          <w:p w14:paraId="6D13CC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city</w:t>
            </w:r>
          </w:p>
        </w:tc>
        <w:tc>
          <w:tcPr>
            <w:tcW w:w="850" w:type="dxa"/>
          </w:tcPr>
          <w:p w14:paraId="2B8BD0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2DB891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1CA1B1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02191A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EAB99E1" w14:textId="77777777" w:rsidTr="00C71E24">
        <w:tc>
          <w:tcPr>
            <w:tcW w:w="337" w:type="dxa"/>
          </w:tcPr>
          <w:p w14:paraId="1079E2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2EE2A7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5103" w:type="dxa"/>
          </w:tcPr>
          <w:p w14:paraId="483DE7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country</w:t>
            </w:r>
          </w:p>
        </w:tc>
        <w:tc>
          <w:tcPr>
            <w:tcW w:w="850" w:type="dxa"/>
          </w:tcPr>
          <w:p w14:paraId="09D796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2EB5A6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276" w:type="dxa"/>
          </w:tcPr>
          <w:p w14:paraId="09BAF2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559" w:type="dxa"/>
          </w:tcPr>
          <w:p w14:paraId="63E4E1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277B4AC" w14:textId="77777777" w:rsidTr="00C71E24">
        <w:tc>
          <w:tcPr>
            <w:tcW w:w="337" w:type="dxa"/>
          </w:tcPr>
          <w:p w14:paraId="783B374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12C4D0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238358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00F159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46065E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276" w:type="dxa"/>
          </w:tcPr>
          <w:p w14:paraId="7D6BF4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318A51F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E94EBF9" w14:textId="77777777" w:rsidTr="00C71E24">
        <w:tc>
          <w:tcPr>
            <w:tcW w:w="337" w:type="dxa"/>
          </w:tcPr>
          <w:p w14:paraId="655ADD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69F398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5103" w:type="dxa"/>
          </w:tcPr>
          <w:p w14:paraId="41355F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50" w:type="dxa"/>
          </w:tcPr>
          <w:p w14:paraId="37A0306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176D49B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6B0CB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770D47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2AF065A" w14:textId="77777777" w:rsidTr="00C71E24">
        <w:tc>
          <w:tcPr>
            <w:tcW w:w="337" w:type="dxa"/>
          </w:tcPr>
          <w:p w14:paraId="522D6F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340DC7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5103" w:type="dxa"/>
          </w:tcPr>
          <w:p w14:paraId="0FA819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850" w:type="dxa"/>
          </w:tcPr>
          <w:p w14:paraId="3EEEF35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6FF95DF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276" w:type="dxa"/>
          </w:tcPr>
          <w:p w14:paraId="4C96AA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4B053A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A4FFD8E" w14:textId="77777777" w:rsidTr="00C71E24">
        <w:tc>
          <w:tcPr>
            <w:tcW w:w="337" w:type="dxa"/>
          </w:tcPr>
          <w:p w14:paraId="2F935F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43CA0D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 number</w:t>
            </w:r>
          </w:p>
        </w:tc>
        <w:tc>
          <w:tcPr>
            <w:tcW w:w="5103" w:type="dxa"/>
          </w:tcPr>
          <w:p w14:paraId="39643F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phoneNumber</w:t>
            </w:r>
          </w:p>
        </w:tc>
        <w:tc>
          <w:tcPr>
            <w:tcW w:w="850" w:type="dxa"/>
          </w:tcPr>
          <w:p w14:paraId="55DAB6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4298B8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77D7AD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2835FD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54DC97F" w14:textId="77777777" w:rsidTr="00C71E24">
        <w:tc>
          <w:tcPr>
            <w:tcW w:w="337" w:type="dxa"/>
          </w:tcPr>
          <w:p w14:paraId="29BEF1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1D53D3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 address</w:t>
            </w:r>
          </w:p>
        </w:tc>
        <w:tc>
          <w:tcPr>
            <w:tcW w:w="5103" w:type="dxa"/>
          </w:tcPr>
          <w:p w14:paraId="33E7F3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EMailAddress</w:t>
            </w:r>
          </w:p>
        </w:tc>
        <w:tc>
          <w:tcPr>
            <w:tcW w:w="850" w:type="dxa"/>
          </w:tcPr>
          <w:p w14:paraId="646A25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992" w:type="dxa"/>
          </w:tcPr>
          <w:p w14:paraId="572A93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an..256</w:t>
            </w:r>
          </w:p>
        </w:tc>
        <w:tc>
          <w:tcPr>
            <w:tcW w:w="1276" w:type="dxa"/>
          </w:tcPr>
          <w:p w14:paraId="175731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07132A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bl>
    <w:p w14:paraId="3A43F471" w14:textId="77777777" w:rsidR="00D7626A" w:rsidRPr="002324E9" w:rsidRDefault="00D7626A" w:rsidP="00D7626A">
      <w:pPr>
        <w:rPr>
          <w:rFonts w:asciiTheme="minorHAnsi" w:hAnsiTheme="minorHAnsi" w:cstheme="minorHAnsi"/>
          <w:b/>
          <w:bCs/>
          <w:noProof/>
          <w:sz w:val="22"/>
          <w:szCs w:val="22"/>
          <w:lang w:val="en-IE"/>
        </w:rPr>
      </w:pPr>
    </w:p>
    <w:p w14:paraId="5C055789" w14:textId="77777777" w:rsidR="00D7626A" w:rsidRPr="002324E9" w:rsidRDefault="00D7626A" w:rsidP="002324E9">
      <w:pPr>
        <w:pStyle w:val="Heading2"/>
      </w:pPr>
      <w:bookmarkStart w:id="131" w:name="_Toc110945041"/>
      <w:bookmarkStart w:id="132" w:name="_Toc184139745"/>
      <w:r w:rsidRPr="002324E9">
        <w:t>IE015: DECLARATION DATA</w:t>
      </w:r>
      <w:bookmarkEnd w:id="131"/>
      <w:bookmarkEnd w:id="132"/>
    </w:p>
    <w:p w14:paraId="05337D0E" w14:textId="77777777" w:rsidR="00D7626A" w:rsidRPr="002324E9" w:rsidRDefault="00D7626A" w:rsidP="009A75D4">
      <w:pPr>
        <w:keepNext/>
        <w:spacing w:before="120"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Summary</w:t>
      </w:r>
    </w:p>
    <w:tbl>
      <w:tblPr>
        <w:tblStyle w:val="MESSAGEDEFS"/>
        <w:tblW w:w="0" w:type="auto"/>
        <w:tblInd w:w="81" w:type="dxa"/>
        <w:tblLook w:val="04A0" w:firstRow="1" w:lastRow="0" w:firstColumn="1" w:lastColumn="0" w:noHBand="0" w:noVBand="1"/>
      </w:tblPr>
      <w:tblGrid>
        <w:gridCol w:w="332"/>
        <w:gridCol w:w="6242"/>
        <w:gridCol w:w="4083"/>
        <w:gridCol w:w="899"/>
        <w:gridCol w:w="1086"/>
        <w:gridCol w:w="1389"/>
      </w:tblGrid>
      <w:tr w:rsidR="002324E9" w:rsidRPr="002324E9" w14:paraId="09D18CCB" w14:textId="77777777" w:rsidTr="002324E9">
        <w:trPr>
          <w:cnfStyle w:val="100000000000" w:firstRow="1" w:lastRow="0" w:firstColumn="0" w:lastColumn="0" w:oddVBand="0" w:evenVBand="0" w:oddHBand="0" w:evenHBand="0" w:firstRowFirstColumn="0" w:firstRowLastColumn="0" w:lastRowFirstColumn="0" w:lastRowLastColumn="0"/>
        </w:trPr>
        <w:tc>
          <w:tcPr>
            <w:tcW w:w="333" w:type="dxa"/>
            <w:shd w:val="clear" w:color="auto" w:fill="4F81BD" w:themeFill="accent1"/>
            <w:hideMark/>
          </w:tcPr>
          <w:p w14:paraId="23513244"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6970" w:type="dxa"/>
            <w:shd w:val="clear" w:color="auto" w:fill="4F81BD" w:themeFill="accent1"/>
            <w:hideMark/>
          </w:tcPr>
          <w:p w14:paraId="7D022CAC"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680" w:type="dxa"/>
            <w:shd w:val="clear" w:color="auto" w:fill="4F81BD" w:themeFill="accent1"/>
            <w:hideMark/>
          </w:tcPr>
          <w:p w14:paraId="5778B7BF"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softHyphen/>
              <w:t>XML TAG</w:t>
            </w:r>
          </w:p>
        </w:tc>
        <w:tc>
          <w:tcPr>
            <w:tcW w:w="922" w:type="dxa"/>
            <w:shd w:val="clear" w:color="auto" w:fill="4F81BD" w:themeFill="accent1"/>
            <w:hideMark/>
          </w:tcPr>
          <w:p w14:paraId="4D2DFE91"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REP</w:t>
            </w:r>
          </w:p>
        </w:tc>
        <w:tc>
          <w:tcPr>
            <w:tcW w:w="1166" w:type="dxa"/>
            <w:shd w:val="clear" w:color="auto" w:fill="4F81BD" w:themeFill="accent1"/>
          </w:tcPr>
          <w:p w14:paraId="788BD4E4"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389" w:type="dxa"/>
            <w:shd w:val="clear" w:color="auto" w:fill="4F81BD" w:themeFill="accent1"/>
            <w:hideMark/>
          </w:tcPr>
          <w:p w14:paraId="27733554"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D7626A" w:rsidRPr="002324E9" w14:paraId="0BEFA4B2" w14:textId="77777777" w:rsidTr="008E1BE6">
        <w:tc>
          <w:tcPr>
            <w:tcW w:w="333" w:type="dxa"/>
          </w:tcPr>
          <w:p w14:paraId="471300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970" w:type="dxa"/>
          </w:tcPr>
          <w:p w14:paraId="3F1421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680" w:type="dxa"/>
          </w:tcPr>
          <w:p w14:paraId="025CE7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22" w:type="dxa"/>
          </w:tcPr>
          <w:p w14:paraId="41272AE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16A66FE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389" w:type="dxa"/>
          </w:tcPr>
          <w:p w14:paraId="0A2015C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13FFC5B" w14:textId="77777777" w:rsidTr="008E1BE6">
        <w:tc>
          <w:tcPr>
            <w:tcW w:w="333" w:type="dxa"/>
          </w:tcPr>
          <w:p w14:paraId="038E05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970" w:type="dxa"/>
          </w:tcPr>
          <w:p w14:paraId="7A7F5C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680" w:type="dxa"/>
          </w:tcPr>
          <w:p w14:paraId="030705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22" w:type="dxa"/>
          </w:tcPr>
          <w:p w14:paraId="3F68BFF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3098CFC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389" w:type="dxa"/>
          </w:tcPr>
          <w:p w14:paraId="7168EC5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D494E07" w14:textId="77777777" w:rsidTr="008E1BE6">
        <w:tc>
          <w:tcPr>
            <w:tcW w:w="333" w:type="dxa"/>
          </w:tcPr>
          <w:p w14:paraId="6EC109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970" w:type="dxa"/>
          </w:tcPr>
          <w:p w14:paraId="7EA1AF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AUTHORISATION</w:t>
            </w:r>
          </w:p>
        </w:tc>
        <w:tc>
          <w:tcPr>
            <w:tcW w:w="4680" w:type="dxa"/>
          </w:tcPr>
          <w:p w14:paraId="1BDD4E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Authorisation</w:t>
            </w:r>
          </w:p>
        </w:tc>
        <w:tc>
          <w:tcPr>
            <w:tcW w:w="922" w:type="dxa"/>
          </w:tcPr>
          <w:p w14:paraId="14119A5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166" w:type="dxa"/>
          </w:tcPr>
          <w:p w14:paraId="025AE88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749847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C0101</w:t>
            </w:r>
          </w:p>
          <w:p w14:paraId="10ECC7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G0102</w:t>
            </w:r>
          </w:p>
          <w:p w14:paraId="66AE71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G0167</w:t>
            </w:r>
          </w:p>
        </w:tc>
      </w:tr>
      <w:tr w:rsidR="00D7626A" w:rsidRPr="002324E9" w14:paraId="4B4938E5" w14:textId="77777777" w:rsidTr="008E1BE6">
        <w:tc>
          <w:tcPr>
            <w:tcW w:w="333" w:type="dxa"/>
          </w:tcPr>
          <w:p w14:paraId="104353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970" w:type="dxa"/>
          </w:tcPr>
          <w:p w14:paraId="01D466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680" w:type="dxa"/>
          </w:tcPr>
          <w:p w14:paraId="4C623A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22" w:type="dxa"/>
          </w:tcPr>
          <w:p w14:paraId="6F7696C0"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33823125"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389" w:type="dxa"/>
          </w:tcPr>
          <w:p w14:paraId="24A439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3E5937B1" w14:textId="77777777" w:rsidTr="008E1BE6">
        <w:tc>
          <w:tcPr>
            <w:tcW w:w="333" w:type="dxa"/>
          </w:tcPr>
          <w:p w14:paraId="53188C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970" w:type="dxa"/>
          </w:tcPr>
          <w:p w14:paraId="6FD1CB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 OF DESTINATION (DECLARED)</w:t>
            </w:r>
          </w:p>
        </w:tc>
        <w:tc>
          <w:tcPr>
            <w:tcW w:w="4680" w:type="dxa"/>
          </w:tcPr>
          <w:p w14:paraId="5E7074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CustomsOfficeOfDestinationDeclared</w:t>
            </w:r>
          </w:p>
        </w:tc>
        <w:tc>
          <w:tcPr>
            <w:tcW w:w="922" w:type="dxa"/>
          </w:tcPr>
          <w:p w14:paraId="1B2D8462"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3C3C6098"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389" w:type="dxa"/>
          </w:tcPr>
          <w:p w14:paraId="73527B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G0034</w:t>
            </w:r>
          </w:p>
        </w:tc>
      </w:tr>
      <w:tr w:rsidR="00D7626A" w:rsidRPr="002324E9" w14:paraId="5B30ABA2" w14:textId="77777777" w:rsidTr="008E1BE6">
        <w:tc>
          <w:tcPr>
            <w:tcW w:w="333" w:type="dxa"/>
          </w:tcPr>
          <w:p w14:paraId="7FBA58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970" w:type="dxa"/>
          </w:tcPr>
          <w:p w14:paraId="2AEB49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 OF TRANSIT (DECLARED)</w:t>
            </w:r>
          </w:p>
        </w:tc>
        <w:tc>
          <w:tcPr>
            <w:tcW w:w="4680" w:type="dxa"/>
          </w:tcPr>
          <w:p w14:paraId="1F7E73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CustomsOfficeOfTransitDeclared</w:t>
            </w:r>
          </w:p>
        </w:tc>
        <w:tc>
          <w:tcPr>
            <w:tcW w:w="922" w:type="dxa"/>
          </w:tcPr>
          <w:p w14:paraId="512CDC8E"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166" w:type="dxa"/>
          </w:tcPr>
          <w:p w14:paraId="41161B10"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081908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C0030</w:t>
            </w:r>
          </w:p>
          <w:p w14:paraId="4370D8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G0030</w:t>
            </w:r>
          </w:p>
        </w:tc>
      </w:tr>
      <w:tr w:rsidR="00D7626A" w:rsidRPr="002324E9" w14:paraId="3FA68AA9" w14:textId="77777777" w:rsidTr="008E1BE6">
        <w:tc>
          <w:tcPr>
            <w:tcW w:w="333" w:type="dxa"/>
          </w:tcPr>
          <w:p w14:paraId="75353C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970" w:type="dxa"/>
          </w:tcPr>
          <w:p w14:paraId="166BFF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 OF EXIT FOR TRANSIT (DECLARED)</w:t>
            </w:r>
          </w:p>
        </w:tc>
        <w:tc>
          <w:tcPr>
            <w:tcW w:w="4680" w:type="dxa"/>
          </w:tcPr>
          <w:p w14:paraId="484484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CustomsOfficeOfExitForTransitDeclared</w:t>
            </w:r>
          </w:p>
        </w:tc>
        <w:tc>
          <w:tcPr>
            <w:tcW w:w="922" w:type="dxa"/>
          </w:tcPr>
          <w:p w14:paraId="0788DA5B"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166" w:type="dxa"/>
          </w:tcPr>
          <w:p w14:paraId="282D8D2F"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7FCAC1BD" w14:textId="77777777" w:rsidR="00D7626A"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C0587</w:t>
            </w:r>
          </w:p>
          <w:p w14:paraId="66086586" w14:textId="77777777" w:rsidR="00C71E24" w:rsidRDefault="00C71E24" w:rsidP="008E1BE6">
            <w:pPr>
              <w:wordWrap w:val="0"/>
              <w:spacing w:before="150" w:after="150"/>
              <w:rPr>
                <w:ins w:id="133" w:author="European Dynamics" w:date="2024-12-03T16:46:00Z" w16du:dateUtc="2024-12-03T14:46:00Z"/>
                <w:rFonts w:asciiTheme="minorHAnsi" w:hAnsiTheme="minorHAnsi" w:cstheme="minorHAnsi"/>
                <w:bCs/>
                <w:noProof/>
                <w:sz w:val="22"/>
                <w:szCs w:val="22"/>
                <w:lang w:val="en-IE"/>
              </w:rPr>
            </w:pPr>
            <w:r w:rsidRPr="00C71E24">
              <w:rPr>
                <w:rFonts w:asciiTheme="minorHAnsi" w:hAnsiTheme="minorHAnsi" w:cstheme="minorHAnsi"/>
                <w:bCs/>
                <w:noProof/>
                <w:sz w:val="22"/>
                <w:szCs w:val="22"/>
                <w:lang w:val="en-IE"/>
              </w:rPr>
              <w:t>G0587</w:t>
            </w:r>
          </w:p>
          <w:p w14:paraId="768DF96C" w14:textId="05626321" w:rsidR="00AF0D09" w:rsidRPr="002324E9" w:rsidRDefault="00AF0D09" w:rsidP="008E1BE6">
            <w:pPr>
              <w:wordWrap w:val="0"/>
              <w:spacing w:before="150" w:after="150"/>
              <w:rPr>
                <w:rFonts w:asciiTheme="minorHAnsi" w:hAnsiTheme="minorHAnsi" w:cstheme="minorHAnsi"/>
                <w:bCs/>
                <w:noProof/>
                <w:sz w:val="22"/>
                <w:szCs w:val="22"/>
                <w:lang w:val="en-IE"/>
              </w:rPr>
            </w:pPr>
            <w:ins w:id="134" w:author="European Dynamics" w:date="2024-12-03T16:46:00Z" w16du:dateUtc="2024-12-03T14:46:00Z">
              <w:r>
                <w:rPr>
                  <w:rFonts w:asciiTheme="minorHAnsi" w:hAnsiTheme="minorHAnsi" w:cstheme="minorHAnsi"/>
                  <w:bCs/>
                  <w:noProof/>
                  <w:sz w:val="22"/>
                  <w:szCs w:val="22"/>
                  <w:lang w:val="en-IE"/>
                </w:rPr>
                <w:t>B1966</w:t>
              </w:r>
            </w:ins>
          </w:p>
        </w:tc>
      </w:tr>
      <w:tr w:rsidR="00D7626A" w:rsidRPr="002324E9" w14:paraId="52A04BF0" w14:textId="77777777" w:rsidTr="008E1BE6">
        <w:tc>
          <w:tcPr>
            <w:tcW w:w="333" w:type="dxa"/>
          </w:tcPr>
          <w:p w14:paraId="73225A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970" w:type="dxa"/>
          </w:tcPr>
          <w:p w14:paraId="0806EE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 OF THE TRANSIT PROCEDURE</w:t>
            </w:r>
          </w:p>
        </w:tc>
        <w:tc>
          <w:tcPr>
            <w:tcW w:w="4680" w:type="dxa"/>
          </w:tcPr>
          <w:p w14:paraId="0CF096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22" w:type="dxa"/>
          </w:tcPr>
          <w:p w14:paraId="04BA4726"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79483406"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389" w:type="dxa"/>
          </w:tcPr>
          <w:p w14:paraId="6200C5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150E979B" w14:textId="77777777" w:rsidTr="008E1BE6">
        <w:tc>
          <w:tcPr>
            <w:tcW w:w="333" w:type="dxa"/>
          </w:tcPr>
          <w:p w14:paraId="6A8E17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681AC1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80" w:type="dxa"/>
          </w:tcPr>
          <w:p w14:paraId="658E98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22" w:type="dxa"/>
          </w:tcPr>
          <w:p w14:paraId="2A8FC700"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68D22177"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605AC3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77B896DE" w14:textId="77777777" w:rsidTr="008E1BE6">
        <w:tc>
          <w:tcPr>
            <w:tcW w:w="333" w:type="dxa"/>
          </w:tcPr>
          <w:p w14:paraId="6BDAD2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44D107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80" w:type="dxa"/>
          </w:tcPr>
          <w:p w14:paraId="221E316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922" w:type="dxa"/>
          </w:tcPr>
          <w:p w14:paraId="7B5A4A07"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51D6FA49"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3F4C93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13E4513A" w14:textId="77777777" w:rsidTr="008E1BE6">
        <w:tc>
          <w:tcPr>
            <w:tcW w:w="333" w:type="dxa"/>
          </w:tcPr>
          <w:p w14:paraId="7F80C6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970" w:type="dxa"/>
          </w:tcPr>
          <w:p w14:paraId="0A49F0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4680" w:type="dxa"/>
          </w:tcPr>
          <w:p w14:paraId="51A536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922" w:type="dxa"/>
          </w:tcPr>
          <w:p w14:paraId="4A31AD5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6ED4347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5DEE23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G0850</w:t>
            </w:r>
          </w:p>
        </w:tc>
      </w:tr>
      <w:tr w:rsidR="00D7626A" w:rsidRPr="002324E9" w14:paraId="394659C4" w14:textId="77777777" w:rsidTr="008E1BE6">
        <w:tc>
          <w:tcPr>
            <w:tcW w:w="333" w:type="dxa"/>
          </w:tcPr>
          <w:p w14:paraId="390CDE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3DC6C2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80" w:type="dxa"/>
          </w:tcPr>
          <w:p w14:paraId="0D2FD2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922" w:type="dxa"/>
          </w:tcPr>
          <w:p w14:paraId="7EB186D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7B8DEF9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0F2C80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4CBCF03E" w14:textId="77777777" w:rsidTr="008E1BE6">
        <w:tc>
          <w:tcPr>
            <w:tcW w:w="333" w:type="dxa"/>
          </w:tcPr>
          <w:p w14:paraId="5AEE7B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970" w:type="dxa"/>
          </w:tcPr>
          <w:p w14:paraId="09F4CE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w:t>
            </w:r>
          </w:p>
        </w:tc>
        <w:tc>
          <w:tcPr>
            <w:tcW w:w="4680" w:type="dxa"/>
          </w:tcPr>
          <w:p w14:paraId="0F9E8C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w:t>
            </w:r>
          </w:p>
        </w:tc>
        <w:tc>
          <w:tcPr>
            <w:tcW w:w="922" w:type="dxa"/>
          </w:tcPr>
          <w:p w14:paraId="5074568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166" w:type="dxa"/>
          </w:tcPr>
          <w:p w14:paraId="1A27DA5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389" w:type="dxa"/>
          </w:tcPr>
          <w:p w14:paraId="05EF69D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FC2D418" w14:textId="77777777" w:rsidTr="008E1BE6">
        <w:tc>
          <w:tcPr>
            <w:tcW w:w="333" w:type="dxa"/>
          </w:tcPr>
          <w:p w14:paraId="075953C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08EF46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 REFERENCE</w:t>
            </w:r>
          </w:p>
        </w:tc>
        <w:tc>
          <w:tcPr>
            <w:tcW w:w="4680" w:type="dxa"/>
          </w:tcPr>
          <w:p w14:paraId="5E7023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922" w:type="dxa"/>
          </w:tcPr>
          <w:p w14:paraId="0F1907C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4E4CDEA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760743D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C0085</w:t>
            </w:r>
          </w:p>
        </w:tc>
      </w:tr>
      <w:tr w:rsidR="00D7626A" w:rsidRPr="002324E9" w14:paraId="22EA2774" w14:textId="77777777" w:rsidTr="008E1BE6">
        <w:tc>
          <w:tcPr>
            <w:tcW w:w="333" w:type="dxa"/>
          </w:tcPr>
          <w:p w14:paraId="404F64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970" w:type="dxa"/>
          </w:tcPr>
          <w:p w14:paraId="40D7FC6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4680" w:type="dxa"/>
          </w:tcPr>
          <w:p w14:paraId="38FAC4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922" w:type="dxa"/>
          </w:tcPr>
          <w:p w14:paraId="0744B42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71BF689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389" w:type="dxa"/>
          </w:tcPr>
          <w:p w14:paraId="571D87A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AC9FF8E" w14:textId="77777777" w:rsidTr="008E1BE6">
        <w:tc>
          <w:tcPr>
            <w:tcW w:w="333" w:type="dxa"/>
          </w:tcPr>
          <w:p w14:paraId="0BF844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4E6658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--CARRIER</w:t>
            </w:r>
          </w:p>
        </w:tc>
        <w:tc>
          <w:tcPr>
            <w:tcW w:w="4680" w:type="dxa"/>
          </w:tcPr>
          <w:p w14:paraId="475D07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Carrier</w:t>
            </w:r>
          </w:p>
        </w:tc>
        <w:tc>
          <w:tcPr>
            <w:tcW w:w="922" w:type="dxa"/>
          </w:tcPr>
          <w:p w14:paraId="56EFE90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4CCB898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376723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G0090</w:t>
            </w:r>
          </w:p>
        </w:tc>
      </w:tr>
      <w:tr w:rsidR="00D7626A" w:rsidRPr="002324E9" w14:paraId="434D33C8" w14:textId="77777777" w:rsidTr="008E1BE6">
        <w:tc>
          <w:tcPr>
            <w:tcW w:w="333" w:type="dxa"/>
          </w:tcPr>
          <w:p w14:paraId="025DAF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5F207F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80" w:type="dxa"/>
          </w:tcPr>
          <w:p w14:paraId="7CC76E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922" w:type="dxa"/>
          </w:tcPr>
          <w:p w14:paraId="09D697F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08906FB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281B88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5EA36EF6" w14:textId="77777777" w:rsidTr="008E1BE6">
        <w:tc>
          <w:tcPr>
            <w:tcW w:w="333" w:type="dxa"/>
          </w:tcPr>
          <w:p w14:paraId="03C861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394C01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4680" w:type="dxa"/>
          </w:tcPr>
          <w:p w14:paraId="33D803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922" w:type="dxa"/>
          </w:tcPr>
          <w:p w14:paraId="00FC186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623FCE2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44D384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C0542</w:t>
            </w:r>
          </w:p>
          <w:p w14:paraId="0198D1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G0123</w:t>
            </w:r>
          </w:p>
        </w:tc>
      </w:tr>
      <w:tr w:rsidR="00D7626A" w:rsidRPr="002324E9" w14:paraId="742D644C" w14:textId="77777777" w:rsidTr="008E1BE6">
        <w:tc>
          <w:tcPr>
            <w:tcW w:w="333" w:type="dxa"/>
          </w:tcPr>
          <w:p w14:paraId="3EE4BF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688D48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80" w:type="dxa"/>
          </w:tcPr>
          <w:p w14:paraId="0F13923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22" w:type="dxa"/>
          </w:tcPr>
          <w:p w14:paraId="7CDE1FF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707D904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1C1532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2211D323" w14:textId="77777777" w:rsidTr="008E1BE6">
        <w:tc>
          <w:tcPr>
            <w:tcW w:w="333" w:type="dxa"/>
          </w:tcPr>
          <w:p w14:paraId="0C6DC0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697C09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80" w:type="dxa"/>
          </w:tcPr>
          <w:p w14:paraId="5685C0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922" w:type="dxa"/>
          </w:tcPr>
          <w:p w14:paraId="64312DC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4DB56F5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447D9D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1CC180F4" w14:textId="77777777" w:rsidTr="008E1BE6">
        <w:tc>
          <w:tcPr>
            <w:tcW w:w="333" w:type="dxa"/>
          </w:tcPr>
          <w:p w14:paraId="20DD9F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714D72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4680" w:type="dxa"/>
          </w:tcPr>
          <w:p w14:paraId="433B3B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922" w:type="dxa"/>
          </w:tcPr>
          <w:p w14:paraId="5266B3E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490FADC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798AB2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B1823 </w:t>
            </w:r>
          </w:p>
          <w:p w14:paraId="58FBAC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C0001 </w:t>
            </w:r>
          </w:p>
          <w:p w14:paraId="4A077F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G0001</w:t>
            </w:r>
          </w:p>
        </w:tc>
      </w:tr>
      <w:tr w:rsidR="00D7626A" w:rsidRPr="002324E9" w14:paraId="75602165" w14:textId="77777777" w:rsidTr="008E1BE6">
        <w:tc>
          <w:tcPr>
            <w:tcW w:w="333" w:type="dxa"/>
          </w:tcPr>
          <w:p w14:paraId="467CDC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3F259A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80" w:type="dxa"/>
          </w:tcPr>
          <w:p w14:paraId="20A186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22" w:type="dxa"/>
          </w:tcPr>
          <w:p w14:paraId="6FBCA24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32AABF7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5B80C0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238D8267" w14:textId="77777777" w:rsidTr="008E1BE6">
        <w:tc>
          <w:tcPr>
            <w:tcW w:w="333" w:type="dxa"/>
          </w:tcPr>
          <w:p w14:paraId="03EE24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62025D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SUPPLY CHAIN ACTOR</w:t>
            </w:r>
          </w:p>
        </w:tc>
        <w:tc>
          <w:tcPr>
            <w:tcW w:w="4680" w:type="dxa"/>
          </w:tcPr>
          <w:p w14:paraId="0FD001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AdditionalSupplyChainActor</w:t>
            </w:r>
          </w:p>
        </w:tc>
        <w:tc>
          <w:tcPr>
            <w:tcW w:w="922" w:type="dxa"/>
          </w:tcPr>
          <w:p w14:paraId="39D839F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3733A37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531339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2BF98C33" w14:textId="77777777" w:rsidTr="008E1BE6">
        <w:tc>
          <w:tcPr>
            <w:tcW w:w="333" w:type="dxa"/>
          </w:tcPr>
          <w:p w14:paraId="06D071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059C2B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EQUIPMENT</w:t>
            </w:r>
          </w:p>
        </w:tc>
        <w:tc>
          <w:tcPr>
            <w:tcW w:w="4680" w:type="dxa"/>
          </w:tcPr>
          <w:p w14:paraId="533AE3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TransportEquipment</w:t>
            </w:r>
          </w:p>
        </w:tc>
        <w:tc>
          <w:tcPr>
            <w:tcW w:w="922" w:type="dxa"/>
          </w:tcPr>
          <w:p w14:paraId="153ECBA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166" w:type="dxa"/>
          </w:tcPr>
          <w:p w14:paraId="2516CBC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7693BD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C0823</w:t>
            </w:r>
          </w:p>
          <w:p w14:paraId="1CD4D4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G0103</w:t>
            </w:r>
          </w:p>
        </w:tc>
      </w:tr>
      <w:tr w:rsidR="00D7626A" w:rsidRPr="002324E9" w14:paraId="31273EBA" w14:textId="77777777" w:rsidTr="008E1BE6">
        <w:tc>
          <w:tcPr>
            <w:tcW w:w="333" w:type="dxa"/>
          </w:tcPr>
          <w:p w14:paraId="1F843C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2F21EC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4680" w:type="dxa"/>
          </w:tcPr>
          <w:p w14:paraId="438057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922" w:type="dxa"/>
          </w:tcPr>
          <w:p w14:paraId="2DAF4FC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3993476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6227EF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C0569</w:t>
            </w:r>
          </w:p>
        </w:tc>
      </w:tr>
      <w:tr w:rsidR="00D7626A" w:rsidRPr="002324E9" w14:paraId="7B3AB1DA" w14:textId="77777777" w:rsidTr="008E1BE6">
        <w:tc>
          <w:tcPr>
            <w:tcW w:w="333" w:type="dxa"/>
          </w:tcPr>
          <w:p w14:paraId="499E22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529822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 REFERENCE</w:t>
            </w:r>
          </w:p>
        </w:tc>
        <w:tc>
          <w:tcPr>
            <w:tcW w:w="4680" w:type="dxa"/>
          </w:tcPr>
          <w:p w14:paraId="31835D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GoodsReference</w:t>
            </w:r>
          </w:p>
        </w:tc>
        <w:tc>
          <w:tcPr>
            <w:tcW w:w="922" w:type="dxa"/>
          </w:tcPr>
          <w:p w14:paraId="17AFF1F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166" w:type="dxa"/>
          </w:tcPr>
          <w:p w14:paraId="53E2E74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42CE5D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C0670</w:t>
            </w:r>
          </w:p>
          <w:p w14:paraId="01E64D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G0670</w:t>
            </w:r>
          </w:p>
        </w:tc>
      </w:tr>
      <w:tr w:rsidR="00D7626A" w:rsidRPr="002324E9" w14:paraId="460AEFCE" w14:textId="77777777" w:rsidTr="008E1BE6">
        <w:tc>
          <w:tcPr>
            <w:tcW w:w="333" w:type="dxa"/>
          </w:tcPr>
          <w:p w14:paraId="15C5F3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662AD1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 OF GOODS</w:t>
            </w:r>
          </w:p>
        </w:tc>
        <w:tc>
          <w:tcPr>
            <w:tcW w:w="4680" w:type="dxa"/>
          </w:tcPr>
          <w:p w14:paraId="13B389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LocationOfGoods</w:t>
            </w:r>
          </w:p>
        </w:tc>
        <w:tc>
          <w:tcPr>
            <w:tcW w:w="922" w:type="dxa"/>
          </w:tcPr>
          <w:p w14:paraId="69BAF5D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4476D81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1E4C6B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B1804</w:t>
            </w:r>
          </w:p>
          <w:p w14:paraId="74BE5D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C0710</w:t>
            </w:r>
          </w:p>
        </w:tc>
      </w:tr>
      <w:tr w:rsidR="00D7626A" w:rsidRPr="002324E9" w14:paraId="1E894569" w14:textId="77777777" w:rsidTr="008E1BE6">
        <w:tc>
          <w:tcPr>
            <w:tcW w:w="333" w:type="dxa"/>
          </w:tcPr>
          <w:p w14:paraId="2C9E90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5A0DB5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w:t>
            </w:r>
          </w:p>
        </w:tc>
        <w:tc>
          <w:tcPr>
            <w:tcW w:w="4680" w:type="dxa"/>
          </w:tcPr>
          <w:p w14:paraId="5B02C2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w:t>
            </w:r>
          </w:p>
        </w:tc>
        <w:tc>
          <w:tcPr>
            <w:tcW w:w="922" w:type="dxa"/>
          </w:tcPr>
          <w:p w14:paraId="13DEEA2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69C96C1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6F43FE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4E3A715B" w14:textId="77777777" w:rsidTr="008E1BE6">
        <w:tc>
          <w:tcPr>
            <w:tcW w:w="333" w:type="dxa"/>
          </w:tcPr>
          <w:p w14:paraId="13388D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7B884F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4680" w:type="dxa"/>
          </w:tcPr>
          <w:p w14:paraId="377096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922" w:type="dxa"/>
          </w:tcPr>
          <w:p w14:paraId="754CF87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24E3D0A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52C798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631FFC6F" w14:textId="77777777" w:rsidTr="008E1BE6">
        <w:tc>
          <w:tcPr>
            <w:tcW w:w="333" w:type="dxa"/>
          </w:tcPr>
          <w:p w14:paraId="331B97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449CB6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 OPERATOR</w:t>
            </w:r>
          </w:p>
        </w:tc>
        <w:tc>
          <w:tcPr>
            <w:tcW w:w="4680" w:type="dxa"/>
          </w:tcPr>
          <w:p w14:paraId="4B0590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EconomicOperator</w:t>
            </w:r>
          </w:p>
        </w:tc>
        <w:tc>
          <w:tcPr>
            <w:tcW w:w="922" w:type="dxa"/>
          </w:tcPr>
          <w:p w14:paraId="2F76E2C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7EE7E81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21C023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6E245B1D" w14:textId="77777777" w:rsidTr="008E1BE6">
        <w:tc>
          <w:tcPr>
            <w:tcW w:w="333" w:type="dxa"/>
          </w:tcPr>
          <w:p w14:paraId="5D241A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4D2B84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80" w:type="dxa"/>
          </w:tcPr>
          <w:p w14:paraId="1985CA6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22" w:type="dxa"/>
          </w:tcPr>
          <w:p w14:paraId="3CB2D75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33FB089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4085F5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0A01ECE4" w14:textId="77777777" w:rsidTr="008E1BE6">
        <w:tc>
          <w:tcPr>
            <w:tcW w:w="333" w:type="dxa"/>
          </w:tcPr>
          <w:p w14:paraId="03C85A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3846A6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 ADDRESS</w:t>
            </w:r>
          </w:p>
        </w:tc>
        <w:tc>
          <w:tcPr>
            <w:tcW w:w="4680" w:type="dxa"/>
          </w:tcPr>
          <w:p w14:paraId="09619C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PostcodeAddress</w:t>
            </w:r>
          </w:p>
        </w:tc>
        <w:tc>
          <w:tcPr>
            <w:tcW w:w="922" w:type="dxa"/>
          </w:tcPr>
          <w:p w14:paraId="00B9308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5B864A4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49DBA2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6F649397" w14:textId="77777777" w:rsidTr="008E1BE6">
        <w:tc>
          <w:tcPr>
            <w:tcW w:w="333" w:type="dxa"/>
          </w:tcPr>
          <w:p w14:paraId="06E9AC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4D9774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80" w:type="dxa"/>
          </w:tcPr>
          <w:p w14:paraId="464C75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922" w:type="dxa"/>
          </w:tcPr>
          <w:p w14:paraId="7E35913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6810768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5A9FA5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C0394 </w:t>
            </w:r>
          </w:p>
          <w:p w14:paraId="39939F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328D67C2" w14:textId="77777777" w:rsidTr="008E1BE6">
        <w:tc>
          <w:tcPr>
            <w:tcW w:w="333" w:type="dxa"/>
          </w:tcPr>
          <w:p w14:paraId="007EF7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21FAF4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 TRANSPORT MEANS</w:t>
            </w:r>
          </w:p>
        </w:tc>
        <w:tc>
          <w:tcPr>
            <w:tcW w:w="4680" w:type="dxa"/>
          </w:tcPr>
          <w:p w14:paraId="339305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DepartureTransportMenas</w:t>
            </w:r>
          </w:p>
        </w:tc>
        <w:tc>
          <w:tcPr>
            <w:tcW w:w="922" w:type="dxa"/>
          </w:tcPr>
          <w:p w14:paraId="2A39CBC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999x</w:t>
            </w:r>
          </w:p>
        </w:tc>
        <w:tc>
          <w:tcPr>
            <w:tcW w:w="1166" w:type="dxa"/>
          </w:tcPr>
          <w:p w14:paraId="064C47C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3769BC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B1890 </w:t>
            </w:r>
          </w:p>
          <w:p w14:paraId="6E66B7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B1891 </w:t>
            </w:r>
          </w:p>
          <w:p w14:paraId="759F60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C0826 </w:t>
            </w:r>
          </w:p>
          <w:p w14:paraId="7E3D2D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G0088 </w:t>
            </w:r>
          </w:p>
          <w:p w14:paraId="0C0E34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G0119 </w:t>
            </w:r>
          </w:p>
          <w:p w14:paraId="17FBD0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R0855</w:t>
            </w:r>
          </w:p>
        </w:tc>
      </w:tr>
      <w:tr w:rsidR="00D7626A" w:rsidRPr="002324E9" w14:paraId="56587C5C" w14:textId="77777777" w:rsidTr="008E1BE6">
        <w:tc>
          <w:tcPr>
            <w:tcW w:w="333" w:type="dxa"/>
          </w:tcPr>
          <w:p w14:paraId="75D23B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1D507F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 OF ROUTING OF CONSIGNMENT</w:t>
            </w:r>
          </w:p>
        </w:tc>
        <w:tc>
          <w:tcPr>
            <w:tcW w:w="4680" w:type="dxa"/>
          </w:tcPr>
          <w:p w14:paraId="343584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CountryOfRoutingOfConsignment</w:t>
            </w:r>
          </w:p>
        </w:tc>
        <w:tc>
          <w:tcPr>
            <w:tcW w:w="922" w:type="dxa"/>
          </w:tcPr>
          <w:p w14:paraId="04288DF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22DB45C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51109F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B1848 </w:t>
            </w:r>
          </w:p>
          <w:p w14:paraId="05B9A6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C0586 </w:t>
            </w:r>
          </w:p>
          <w:p w14:paraId="3E3A1C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G0061</w:t>
            </w:r>
          </w:p>
        </w:tc>
      </w:tr>
      <w:tr w:rsidR="00D7626A" w:rsidRPr="002324E9" w14:paraId="3A94A7CB" w14:textId="77777777" w:rsidTr="008E1BE6">
        <w:tc>
          <w:tcPr>
            <w:tcW w:w="333" w:type="dxa"/>
          </w:tcPr>
          <w:p w14:paraId="1BA7B9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0C79BD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--ACTIVE BORDER TRANSPORT MEANS</w:t>
            </w:r>
          </w:p>
        </w:tc>
        <w:tc>
          <w:tcPr>
            <w:tcW w:w="4680" w:type="dxa"/>
          </w:tcPr>
          <w:p w14:paraId="3573A2F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ActiveBorderTransportMeans</w:t>
            </w:r>
          </w:p>
        </w:tc>
        <w:tc>
          <w:tcPr>
            <w:tcW w:w="922" w:type="dxa"/>
          </w:tcPr>
          <w:p w14:paraId="303EAAE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166" w:type="dxa"/>
          </w:tcPr>
          <w:p w14:paraId="6F2E3D7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5BF92C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B1806 </w:t>
            </w:r>
          </w:p>
          <w:p w14:paraId="01306A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C0806 </w:t>
            </w:r>
          </w:p>
          <w:p w14:paraId="396EF1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E1406</w:t>
            </w:r>
          </w:p>
          <w:p w14:paraId="703552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G0118 </w:t>
            </w:r>
          </w:p>
          <w:p w14:paraId="48AD47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R0789</w:t>
            </w:r>
          </w:p>
        </w:tc>
      </w:tr>
      <w:tr w:rsidR="00D7626A" w:rsidRPr="002324E9" w14:paraId="66296874" w14:textId="77777777" w:rsidTr="008E1BE6">
        <w:tc>
          <w:tcPr>
            <w:tcW w:w="333" w:type="dxa"/>
          </w:tcPr>
          <w:p w14:paraId="73F5DC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3A107F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 OF LOADING</w:t>
            </w:r>
          </w:p>
        </w:tc>
        <w:tc>
          <w:tcPr>
            <w:tcW w:w="4680" w:type="dxa"/>
          </w:tcPr>
          <w:p w14:paraId="25ED18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PlaceOfLoading</w:t>
            </w:r>
          </w:p>
        </w:tc>
        <w:tc>
          <w:tcPr>
            <w:tcW w:w="922" w:type="dxa"/>
          </w:tcPr>
          <w:p w14:paraId="13CC177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17AC800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4FB954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B1893 </w:t>
            </w:r>
          </w:p>
          <w:p w14:paraId="13E8D4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C0403</w:t>
            </w:r>
          </w:p>
        </w:tc>
      </w:tr>
      <w:tr w:rsidR="00D7626A" w:rsidRPr="002324E9" w14:paraId="6CDFE39E" w14:textId="77777777" w:rsidTr="008E1BE6">
        <w:tc>
          <w:tcPr>
            <w:tcW w:w="333" w:type="dxa"/>
          </w:tcPr>
          <w:p w14:paraId="5D991F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566216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 OF UNLOADING</w:t>
            </w:r>
          </w:p>
        </w:tc>
        <w:tc>
          <w:tcPr>
            <w:tcW w:w="4680" w:type="dxa"/>
          </w:tcPr>
          <w:p w14:paraId="0BF307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PlaceOfUnloading</w:t>
            </w:r>
          </w:p>
        </w:tc>
        <w:tc>
          <w:tcPr>
            <w:tcW w:w="922" w:type="dxa"/>
          </w:tcPr>
          <w:p w14:paraId="0573528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3431D22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7657AB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B1858 </w:t>
            </w:r>
          </w:p>
          <w:p w14:paraId="1C6514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C0191</w:t>
            </w:r>
          </w:p>
        </w:tc>
      </w:tr>
      <w:tr w:rsidR="00D7626A" w:rsidRPr="002324E9" w14:paraId="0C20E664" w14:textId="77777777" w:rsidTr="008E1BE6">
        <w:tc>
          <w:tcPr>
            <w:tcW w:w="333" w:type="dxa"/>
          </w:tcPr>
          <w:p w14:paraId="642C0E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092F40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 DOCUMENT</w:t>
            </w:r>
          </w:p>
        </w:tc>
        <w:tc>
          <w:tcPr>
            <w:tcW w:w="4680" w:type="dxa"/>
          </w:tcPr>
          <w:p w14:paraId="74BDE2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922" w:type="dxa"/>
          </w:tcPr>
          <w:p w14:paraId="33940A2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166" w:type="dxa"/>
          </w:tcPr>
          <w:p w14:paraId="5156EA5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0E67DEF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E1301 </w:t>
            </w:r>
          </w:p>
          <w:p w14:paraId="41E1BD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3372D7A7" w14:textId="77777777" w:rsidTr="008E1BE6">
        <w:tc>
          <w:tcPr>
            <w:tcW w:w="333" w:type="dxa"/>
          </w:tcPr>
          <w:p w14:paraId="653350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7CA579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 DOCUMENT</w:t>
            </w:r>
          </w:p>
        </w:tc>
        <w:tc>
          <w:tcPr>
            <w:tcW w:w="4680" w:type="dxa"/>
          </w:tcPr>
          <w:p w14:paraId="732692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922" w:type="dxa"/>
          </w:tcPr>
          <w:p w14:paraId="29C6B3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46DCD81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215A15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17E7D2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130F71BC" w14:textId="77777777" w:rsidTr="008E1BE6">
        <w:tc>
          <w:tcPr>
            <w:tcW w:w="333" w:type="dxa"/>
          </w:tcPr>
          <w:p w14:paraId="57C7F6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2D5084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DOCUMENT</w:t>
            </w:r>
          </w:p>
        </w:tc>
        <w:tc>
          <w:tcPr>
            <w:tcW w:w="4680" w:type="dxa"/>
          </w:tcPr>
          <w:p w14:paraId="04EB86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922" w:type="dxa"/>
          </w:tcPr>
          <w:p w14:paraId="5AA4A82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79D41A3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58FE8A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380E2E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46AB2FF7" w14:textId="77777777" w:rsidTr="008E1BE6">
        <w:tc>
          <w:tcPr>
            <w:tcW w:w="333" w:type="dxa"/>
          </w:tcPr>
          <w:p w14:paraId="528B01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39D4D5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REFERENCE</w:t>
            </w:r>
          </w:p>
        </w:tc>
        <w:tc>
          <w:tcPr>
            <w:tcW w:w="4680" w:type="dxa"/>
          </w:tcPr>
          <w:p w14:paraId="3501478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922" w:type="dxa"/>
          </w:tcPr>
          <w:p w14:paraId="0D20E4A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41F0846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431443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7B7EB3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5A451C0A" w14:textId="77777777" w:rsidTr="008E1BE6">
        <w:tc>
          <w:tcPr>
            <w:tcW w:w="333" w:type="dxa"/>
          </w:tcPr>
          <w:p w14:paraId="305BE0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4FB07F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INFORMATION</w:t>
            </w:r>
          </w:p>
        </w:tc>
        <w:tc>
          <w:tcPr>
            <w:tcW w:w="4680" w:type="dxa"/>
          </w:tcPr>
          <w:p w14:paraId="410B39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AdditionalInformation</w:t>
            </w:r>
          </w:p>
        </w:tc>
        <w:tc>
          <w:tcPr>
            <w:tcW w:w="922" w:type="dxa"/>
          </w:tcPr>
          <w:p w14:paraId="66AC11D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72355EB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047F64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264904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3AAF084B" w14:textId="77777777" w:rsidTr="008E1BE6">
        <w:tc>
          <w:tcPr>
            <w:tcW w:w="333" w:type="dxa"/>
          </w:tcPr>
          <w:p w14:paraId="285198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5D5463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CHARGES</w:t>
            </w:r>
          </w:p>
        </w:tc>
        <w:tc>
          <w:tcPr>
            <w:tcW w:w="4680" w:type="dxa"/>
          </w:tcPr>
          <w:p w14:paraId="0984BE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TransportCharges</w:t>
            </w:r>
          </w:p>
        </w:tc>
        <w:tc>
          <w:tcPr>
            <w:tcW w:w="922" w:type="dxa"/>
          </w:tcPr>
          <w:p w14:paraId="447DF27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2ECBA53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558DC4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C0186</w:t>
            </w:r>
          </w:p>
        </w:tc>
      </w:tr>
      <w:tr w:rsidR="00D7626A" w:rsidRPr="002324E9" w14:paraId="7ECDE74B" w14:textId="77777777" w:rsidTr="008E1BE6">
        <w:tc>
          <w:tcPr>
            <w:tcW w:w="333" w:type="dxa"/>
          </w:tcPr>
          <w:p w14:paraId="67DE09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4C2ACE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 CONSIGNMENT</w:t>
            </w:r>
          </w:p>
        </w:tc>
        <w:tc>
          <w:tcPr>
            <w:tcW w:w="4680" w:type="dxa"/>
          </w:tcPr>
          <w:p w14:paraId="213439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HouseConsignment</w:t>
            </w:r>
          </w:p>
        </w:tc>
        <w:tc>
          <w:tcPr>
            <w:tcW w:w="922" w:type="dxa"/>
          </w:tcPr>
          <w:p w14:paraId="6B8F3406" w14:textId="1C228058" w:rsidR="00D7626A" w:rsidRPr="002324E9" w:rsidRDefault="006C6FB4" w:rsidP="008E1BE6">
            <w:pPr>
              <w:spacing w:before="150" w:after="150"/>
              <w:jc w:val="center"/>
              <w:rPr>
                <w:rFonts w:asciiTheme="minorHAnsi" w:hAnsiTheme="minorHAnsi" w:cstheme="minorHAnsi"/>
                <w:bCs/>
                <w:noProof/>
                <w:sz w:val="22"/>
                <w:szCs w:val="22"/>
                <w:lang w:val="en-IE"/>
              </w:rPr>
            </w:pPr>
            <w:ins w:id="135" w:author="European Dynamics" w:date="2024-12-03T16:47:00Z" w16du:dateUtc="2024-12-03T14:47:00Z">
              <w:r>
                <w:rPr>
                  <w:rFonts w:asciiTheme="minorHAnsi" w:hAnsiTheme="minorHAnsi" w:cstheme="minorHAnsi"/>
                  <w:bCs/>
                  <w:noProof/>
                  <w:sz w:val="22"/>
                  <w:szCs w:val="22"/>
                  <w:lang w:val="en-IE"/>
                </w:rPr>
                <w:t>19</w:t>
              </w:r>
            </w:ins>
            <w:r w:rsidR="00D7626A" w:rsidRPr="002324E9">
              <w:rPr>
                <w:rFonts w:asciiTheme="minorHAnsi" w:hAnsiTheme="minorHAnsi" w:cstheme="minorHAnsi"/>
                <w:bCs/>
                <w:noProof/>
                <w:sz w:val="22"/>
                <w:szCs w:val="22"/>
                <w:lang w:val="en-IE"/>
              </w:rPr>
              <w:t>99x</w:t>
            </w:r>
          </w:p>
        </w:tc>
        <w:tc>
          <w:tcPr>
            <w:tcW w:w="1166" w:type="dxa"/>
          </w:tcPr>
          <w:p w14:paraId="6FCBB76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389" w:type="dxa"/>
          </w:tcPr>
          <w:p w14:paraId="7548A4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E1406</w:t>
            </w:r>
          </w:p>
        </w:tc>
      </w:tr>
      <w:tr w:rsidR="00D7626A" w:rsidRPr="002324E9" w14:paraId="4FBCA27A" w14:textId="77777777" w:rsidTr="008E1BE6">
        <w:tc>
          <w:tcPr>
            <w:tcW w:w="333" w:type="dxa"/>
          </w:tcPr>
          <w:p w14:paraId="3C2F2F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794F08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4680" w:type="dxa"/>
          </w:tcPr>
          <w:p w14:paraId="6809731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922" w:type="dxa"/>
          </w:tcPr>
          <w:p w14:paraId="4D919C2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6620CA6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1302A9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C0542</w:t>
            </w:r>
          </w:p>
          <w:p w14:paraId="68245E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563FF7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G0123</w:t>
            </w:r>
          </w:p>
          <w:p w14:paraId="6EF533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R0506</w:t>
            </w:r>
          </w:p>
        </w:tc>
      </w:tr>
      <w:tr w:rsidR="00D7626A" w:rsidRPr="002324E9" w14:paraId="5CC04B74" w14:textId="77777777" w:rsidTr="008E1BE6">
        <w:tc>
          <w:tcPr>
            <w:tcW w:w="333" w:type="dxa"/>
          </w:tcPr>
          <w:p w14:paraId="12B1F6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970" w:type="dxa"/>
          </w:tcPr>
          <w:p w14:paraId="5037CD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80" w:type="dxa"/>
          </w:tcPr>
          <w:p w14:paraId="07C6E3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22" w:type="dxa"/>
          </w:tcPr>
          <w:p w14:paraId="74007FC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5232AEE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7D6D14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2B0B19A6" w14:textId="77777777" w:rsidTr="008E1BE6">
        <w:tc>
          <w:tcPr>
            <w:tcW w:w="333" w:type="dxa"/>
          </w:tcPr>
          <w:p w14:paraId="581B89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970" w:type="dxa"/>
          </w:tcPr>
          <w:p w14:paraId="3388A6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80" w:type="dxa"/>
          </w:tcPr>
          <w:p w14:paraId="1C7B25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922" w:type="dxa"/>
          </w:tcPr>
          <w:p w14:paraId="3B4A630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2FC6F46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7E9B68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6829E3AA" w14:textId="77777777" w:rsidTr="008E1BE6">
        <w:tc>
          <w:tcPr>
            <w:tcW w:w="333" w:type="dxa"/>
          </w:tcPr>
          <w:p w14:paraId="63E3D1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35F04B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4680" w:type="dxa"/>
          </w:tcPr>
          <w:p w14:paraId="5E9592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922" w:type="dxa"/>
          </w:tcPr>
          <w:p w14:paraId="2B16D63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2624E97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711CC9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C0001</w:t>
            </w:r>
          </w:p>
          <w:p w14:paraId="785AD8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50218D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G0001</w:t>
            </w:r>
          </w:p>
          <w:p w14:paraId="324DA7C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R0506</w:t>
            </w:r>
          </w:p>
        </w:tc>
      </w:tr>
      <w:tr w:rsidR="00D7626A" w:rsidRPr="002324E9" w14:paraId="27635F11" w14:textId="77777777" w:rsidTr="008E1BE6">
        <w:tc>
          <w:tcPr>
            <w:tcW w:w="333" w:type="dxa"/>
          </w:tcPr>
          <w:p w14:paraId="2A0FEC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970" w:type="dxa"/>
          </w:tcPr>
          <w:p w14:paraId="3FE9A7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80" w:type="dxa"/>
          </w:tcPr>
          <w:p w14:paraId="01BAB6C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22" w:type="dxa"/>
          </w:tcPr>
          <w:p w14:paraId="7303B3D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7016D8A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378293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1DE723CC" w14:textId="77777777" w:rsidTr="008E1BE6">
        <w:tc>
          <w:tcPr>
            <w:tcW w:w="333" w:type="dxa"/>
          </w:tcPr>
          <w:p w14:paraId="2A42D6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6131CF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SUPPLY CHAIN ACTOR</w:t>
            </w:r>
          </w:p>
        </w:tc>
        <w:tc>
          <w:tcPr>
            <w:tcW w:w="4680" w:type="dxa"/>
          </w:tcPr>
          <w:p w14:paraId="4EFE1D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AdditionalSupplyChainActor</w:t>
            </w:r>
          </w:p>
        </w:tc>
        <w:tc>
          <w:tcPr>
            <w:tcW w:w="922" w:type="dxa"/>
          </w:tcPr>
          <w:p w14:paraId="05CA270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3747098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3B4695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3C7FE9CB" w14:textId="77777777" w:rsidTr="008E1BE6">
        <w:tc>
          <w:tcPr>
            <w:tcW w:w="333" w:type="dxa"/>
          </w:tcPr>
          <w:p w14:paraId="475508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2436C3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 TRANSPORT MEANS</w:t>
            </w:r>
          </w:p>
        </w:tc>
        <w:tc>
          <w:tcPr>
            <w:tcW w:w="4680" w:type="dxa"/>
          </w:tcPr>
          <w:p w14:paraId="63F5CB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DepartureTransportMeans</w:t>
            </w:r>
          </w:p>
        </w:tc>
        <w:tc>
          <w:tcPr>
            <w:tcW w:w="922" w:type="dxa"/>
          </w:tcPr>
          <w:p w14:paraId="677F7AF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999x</w:t>
            </w:r>
          </w:p>
        </w:tc>
        <w:tc>
          <w:tcPr>
            <w:tcW w:w="1166" w:type="dxa"/>
          </w:tcPr>
          <w:p w14:paraId="209D7A3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5465C4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C0826</w:t>
            </w:r>
          </w:p>
          <w:p w14:paraId="5F3FAB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28A743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G0088</w:t>
            </w:r>
          </w:p>
          <w:p w14:paraId="33D1CE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G0119</w:t>
            </w:r>
          </w:p>
          <w:p w14:paraId="12E885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R0506</w:t>
            </w:r>
          </w:p>
          <w:p w14:paraId="7D68E7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R0855</w:t>
            </w:r>
          </w:p>
        </w:tc>
      </w:tr>
      <w:tr w:rsidR="00D7626A" w:rsidRPr="002324E9" w14:paraId="20B16E55" w14:textId="77777777" w:rsidTr="008E1BE6">
        <w:tc>
          <w:tcPr>
            <w:tcW w:w="333" w:type="dxa"/>
          </w:tcPr>
          <w:p w14:paraId="1238ED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2D0AC8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 DOCUMENT</w:t>
            </w:r>
          </w:p>
        </w:tc>
        <w:tc>
          <w:tcPr>
            <w:tcW w:w="4680" w:type="dxa"/>
          </w:tcPr>
          <w:p w14:paraId="11B9AD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922" w:type="dxa"/>
          </w:tcPr>
          <w:p w14:paraId="1B4EC97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3893316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01DAC9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E1301 </w:t>
            </w:r>
          </w:p>
          <w:p w14:paraId="417AD7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G0026</w:t>
            </w:r>
          </w:p>
        </w:tc>
      </w:tr>
      <w:tr w:rsidR="00D7626A" w:rsidRPr="002324E9" w14:paraId="26D27608" w14:textId="77777777" w:rsidTr="008E1BE6">
        <w:tc>
          <w:tcPr>
            <w:tcW w:w="333" w:type="dxa"/>
          </w:tcPr>
          <w:p w14:paraId="51E272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775D8D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 DOCUMENT</w:t>
            </w:r>
          </w:p>
        </w:tc>
        <w:tc>
          <w:tcPr>
            <w:tcW w:w="4680" w:type="dxa"/>
          </w:tcPr>
          <w:p w14:paraId="5AFC2D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922" w:type="dxa"/>
          </w:tcPr>
          <w:p w14:paraId="1759A53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6524FA9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56AF30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19E950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2B74E732" w14:textId="77777777" w:rsidTr="008E1BE6">
        <w:tc>
          <w:tcPr>
            <w:tcW w:w="333" w:type="dxa"/>
          </w:tcPr>
          <w:p w14:paraId="7306D3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67FBBA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DOCUMENT</w:t>
            </w:r>
          </w:p>
        </w:tc>
        <w:tc>
          <w:tcPr>
            <w:tcW w:w="4680" w:type="dxa"/>
          </w:tcPr>
          <w:p w14:paraId="3F2EB7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922" w:type="dxa"/>
          </w:tcPr>
          <w:p w14:paraId="7E395B5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79729FF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3D7025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1260ED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519C041A" w14:textId="77777777" w:rsidTr="008E1BE6">
        <w:tc>
          <w:tcPr>
            <w:tcW w:w="333" w:type="dxa"/>
          </w:tcPr>
          <w:p w14:paraId="3ED640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3C7393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REFERENCE</w:t>
            </w:r>
          </w:p>
        </w:tc>
        <w:tc>
          <w:tcPr>
            <w:tcW w:w="4680" w:type="dxa"/>
          </w:tcPr>
          <w:p w14:paraId="38EBD5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922" w:type="dxa"/>
          </w:tcPr>
          <w:p w14:paraId="4A65ABB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3979CEF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1105D6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27F3DE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5594CFA0" w14:textId="77777777" w:rsidTr="008E1BE6">
        <w:tc>
          <w:tcPr>
            <w:tcW w:w="333" w:type="dxa"/>
          </w:tcPr>
          <w:p w14:paraId="69563A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2C1F7C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INFORMATION</w:t>
            </w:r>
          </w:p>
        </w:tc>
        <w:tc>
          <w:tcPr>
            <w:tcW w:w="4680" w:type="dxa"/>
          </w:tcPr>
          <w:p w14:paraId="4EE4E7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AdditionalInformation</w:t>
            </w:r>
            <w:proofErr w:type="spellEnd"/>
          </w:p>
        </w:tc>
        <w:tc>
          <w:tcPr>
            <w:tcW w:w="922" w:type="dxa"/>
          </w:tcPr>
          <w:p w14:paraId="3E8038B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580C5BE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6D2FB4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E1301 </w:t>
            </w:r>
          </w:p>
          <w:p w14:paraId="5A1AEA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1D5839F6" w14:textId="77777777" w:rsidTr="008E1BE6">
        <w:tc>
          <w:tcPr>
            <w:tcW w:w="333" w:type="dxa"/>
          </w:tcPr>
          <w:p w14:paraId="48EE0C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6F6599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CHARGES</w:t>
            </w:r>
          </w:p>
        </w:tc>
        <w:tc>
          <w:tcPr>
            <w:tcW w:w="4680" w:type="dxa"/>
          </w:tcPr>
          <w:p w14:paraId="27C665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TransportCharges</w:t>
            </w:r>
          </w:p>
        </w:tc>
        <w:tc>
          <w:tcPr>
            <w:tcW w:w="922" w:type="dxa"/>
          </w:tcPr>
          <w:p w14:paraId="0134D5A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62F4780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57AD65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C0186 </w:t>
            </w:r>
          </w:p>
          <w:p w14:paraId="3221BD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C0337 </w:t>
            </w:r>
          </w:p>
          <w:p w14:paraId="536C6E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E1301 </w:t>
            </w:r>
          </w:p>
          <w:p w14:paraId="01C929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R0506</w:t>
            </w:r>
          </w:p>
        </w:tc>
      </w:tr>
      <w:tr w:rsidR="00D7626A" w:rsidRPr="002324E9" w14:paraId="2AE25909" w14:textId="77777777" w:rsidTr="008E1BE6">
        <w:tc>
          <w:tcPr>
            <w:tcW w:w="333" w:type="dxa"/>
          </w:tcPr>
          <w:p w14:paraId="5CB466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0FBC60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 ITEM</w:t>
            </w:r>
          </w:p>
        </w:tc>
        <w:tc>
          <w:tcPr>
            <w:tcW w:w="4680" w:type="dxa"/>
          </w:tcPr>
          <w:p w14:paraId="48D030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ConsignmentItem</w:t>
            </w:r>
          </w:p>
        </w:tc>
        <w:tc>
          <w:tcPr>
            <w:tcW w:w="922" w:type="dxa"/>
          </w:tcPr>
          <w:p w14:paraId="75EB0C7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999x</w:t>
            </w:r>
          </w:p>
        </w:tc>
        <w:tc>
          <w:tcPr>
            <w:tcW w:w="1166" w:type="dxa"/>
          </w:tcPr>
          <w:p w14:paraId="55492AF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389" w:type="dxa"/>
          </w:tcPr>
          <w:p w14:paraId="7301E6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G0071</w:t>
            </w:r>
          </w:p>
        </w:tc>
      </w:tr>
      <w:tr w:rsidR="00D7626A" w:rsidRPr="002324E9" w14:paraId="61F628A1" w14:textId="77777777" w:rsidTr="008E1BE6">
        <w:tc>
          <w:tcPr>
            <w:tcW w:w="333" w:type="dxa"/>
          </w:tcPr>
          <w:p w14:paraId="487E74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970" w:type="dxa"/>
          </w:tcPr>
          <w:p w14:paraId="364D0D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4680" w:type="dxa"/>
          </w:tcPr>
          <w:p w14:paraId="450A8B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922" w:type="dxa"/>
          </w:tcPr>
          <w:p w14:paraId="408E4F6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2E89F59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7DA093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B1820 </w:t>
            </w:r>
          </w:p>
          <w:p w14:paraId="143DEA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B1877 </w:t>
            </w:r>
          </w:p>
          <w:p w14:paraId="26665B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B2400</w:t>
            </w:r>
          </w:p>
          <w:p w14:paraId="3FDB7A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G0001</w:t>
            </w:r>
          </w:p>
        </w:tc>
      </w:tr>
      <w:tr w:rsidR="00D7626A" w:rsidRPr="002324E9" w14:paraId="770DE32B" w14:textId="77777777" w:rsidTr="008E1BE6">
        <w:tc>
          <w:tcPr>
            <w:tcW w:w="333" w:type="dxa"/>
          </w:tcPr>
          <w:p w14:paraId="3B819C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6970" w:type="dxa"/>
          </w:tcPr>
          <w:p w14:paraId="766E14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80" w:type="dxa"/>
          </w:tcPr>
          <w:p w14:paraId="780CBC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22" w:type="dxa"/>
          </w:tcPr>
          <w:p w14:paraId="1B959F3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560A295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5EE0F4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B1821</w:t>
            </w:r>
          </w:p>
        </w:tc>
      </w:tr>
      <w:tr w:rsidR="00D7626A" w:rsidRPr="002324E9" w14:paraId="2720D6C3" w14:textId="77777777" w:rsidTr="008E1BE6">
        <w:tc>
          <w:tcPr>
            <w:tcW w:w="333" w:type="dxa"/>
          </w:tcPr>
          <w:p w14:paraId="6AD0E6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970" w:type="dxa"/>
          </w:tcPr>
          <w:p w14:paraId="6B1C1CD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SUPPLY CHAIN ACTOR</w:t>
            </w:r>
          </w:p>
        </w:tc>
        <w:tc>
          <w:tcPr>
            <w:tcW w:w="4680" w:type="dxa"/>
          </w:tcPr>
          <w:p w14:paraId="308BA77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AdditionalSupplyChainActor</w:t>
            </w:r>
          </w:p>
        </w:tc>
        <w:tc>
          <w:tcPr>
            <w:tcW w:w="922" w:type="dxa"/>
          </w:tcPr>
          <w:p w14:paraId="78A3889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34BB1FC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09C008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3E2500A5" w14:textId="77777777" w:rsidTr="008E1BE6">
        <w:tc>
          <w:tcPr>
            <w:tcW w:w="333" w:type="dxa"/>
          </w:tcPr>
          <w:p w14:paraId="31DBAD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970" w:type="dxa"/>
          </w:tcPr>
          <w:p w14:paraId="539A71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w:t>
            </w:r>
          </w:p>
        </w:tc>
        <w:tc>
          <w:tcPr>
            <w:tcW w:w="4680" w:type="dxa"/>
          </w:tcPr>
          <w:p w14:paraId="670772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w:t>
            </w:r>
          </w:p>
        </w:tc>
        <w:tc>
          <w:tcPr>
            <w:tcW w:w="922" w:type="dxa"/>
          </w:tcPr>
          <w:p w14:paraId="23CEFFB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5734475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389" w:type="dxa"/>
          </w:tcPr>
          <w:p w14:paraId="0BA1181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5267464" w14:textId="77777777" w:rsidTr="008E1BE6">
        <w:tc>
          <w:tcPr>
            <w:tcW w:w="333" w:type="dxa"/>
          </w:tcPr>
          <w:p w14:paraId="2C9683D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6970" w:type="dxa"/>
          </w:tcPr>
          <w:p w14:paraId="254BEC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 CODE</w:t>
            </w:r>
          </w:p>
        </w:tc>
        <w:tc>
          <w:tcPr>
            <w:tcW w:w="4680" w:type="dxa"/>
          </w:tcPr>
          <w:p w14:paraId="6CCB22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CommodityCode</w:t>
            </w:r>
          </w:p>
        </w:tc>
        <w:tc>
          <w:tcPr>
            <w:tcW w:w="922" w:type="dxa"/>
          </w:tcPr>
          <w:p w14:paraId="47EBA35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35E53B7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3626D9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B1834 </w:t>
            </w:r>
          </w:p>
          <w:p w14:paraId="0B847F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C0153</w:t>
            </w:r>
          </w:p>
        </w:tc>
      </w:tr>
      <w:tr w:rsidR="00D7626A" w:rsidRPr="002324E9" w14:paraId="36AB6BCB" w14:textId="77777777" w:rsidTr="008E1BE6">
        <w:tc>
          <w:tcPr>
            <w:tcW w:w="333" w:type="dxa"/>
          </w:tcPr>
          <w:p w14:paraId="5F4C19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6970" w:type="dxa"/>
          </w:tcPr>
          <w:p w14:paraId="05805F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-----DANGEROUS GOODS</w:t>
            </w:r>
          </w:p>
        </w:tc>
        <w:tc>
          <w:tcPr>
            <w:tcW w:w="4680" w:type="dxa"/>
          </w:tcPr>
          <w:p w14:paraId="28CB51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DangerousGoods</w:t>
            </w:r>
          </w:p>
        </w:tc>
        <w:tc>
          <w:tcPr>
            <w:tcW w:w="922" w:type="dxa"/>
          </w:tcPr>
          <w:p w14:paraId="1B05B57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45107FF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250ABE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E1406</w:t>
            </w:r>
          </w:p>
          <w:p w14:paraId="2849EA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G0300</w:t>
            </w:r>
          </w:p>
        </w:tc>
      </w:tr>
      <w:tr w:rsidR="00D7626A" w:rsidRPr="002324E9" w14:paraId="72EE1381" w14:textId="77777777" w:rsidTr="008E1BE6">
        <w:tc>
          <w:tcPr>
            <w:tcW w:w="333" w:type="dxa"/>
          </w:tcPr>
          <w:p w14:paraId="695311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6970" w:type="dxa"/>
          </w:tcPr>
          <w:p w14:paraId="32D261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 MEASURE</w:t>
            </w:r>
          </w:p>
        </w:tc>
        <w:tc>
          <w:tcPr>
            <w:tcW w:w="4680" w:type="dxa"/>
          </w:tcPr>
          <w:p w14:paraId="4BE58A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GoodsMeasure</w:t>
            </w:r>
          </w:p>
        </w:tc>
        <w:tc>
          <w:tcPr>
            <w:tcW w:w="922" w:type="dxa"/>
          </w:tcPr>
          <w:p w14:paraId="40003ED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6477001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444A56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B2101</w:t>
            </w:r>
          </w:p>
        </w:tc>
      </w:tr>
      <w:tr w:rsidR="00D7626A" w:rsidRPr="002324E9" w14:paraId="78AB7116" w14:textId="77777777" w:rsidTr="008E1BE6">
        <w:tc>
          <w:tcPr>
            <w:tcW w:w="333" w:type="dxa"/>
          </w:tcPr>
          <w:p w14:paraId="326F38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970" w:type="dxa"/>
          </w:tcPr>
          <w:p w14:paraId="6FD070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----PACKAGING</w:t>
            </w:r>
          </w:p>
        </w:tc>
        <w:tc>
          <w:tcPr>
            <w:tcW w:w="4680" w:type="dxa"/>
          </w:tcPr>
          <w:p w14:paraId="2A7474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Packaging</w:t>
            </w:r>
          </w:p>
        </w:tc>
        <w:tc>
          <w:tcPr>
            <w:tcW w:w="922" w:type="dxa"/>
          </w:tcPr>
          <w:p w14:paraId="50A86FA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68D16F5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389" w:type="dxa"/>
          </w:tcPr>
          <w:p w14:paraId="45A8D2C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B4355E9" w14:textId="77777777" w:rsidTr="008E1BE6">
        <w:tc>
          <w:tcPr>
            <w:tcW w:w="333" w:type="dxa"/>
          </w:tcPr>
          <w:p w14:paraId="641E53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970" w:type="dxa"/>
          </w:tcPr>
          <w:p w14:paraId="7A81AE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 DOCUMENT</w:t>
            </w:r>
          </w:p>
        </w:tc>
        <w:tc>
          <w:tcPr>
            <w:tcW w:w="4680" w:type="dxa"/>
          </w:tcPr>
          <w:p w14:paraId="5C0596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922" w:type="dxa"/>
          </w:tcPr>
          <w:p w14:paraId="5D79E50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2853BBE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2F5C1A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B1000 </w:t>
            </w:r>
          </w:p>
          <w:p w14:paraId="7B6536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C0035</w:t>
            </w:r>
          </w:p>
          <w:p w14:paraId="74E1B8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E1401</w:t>
            </w:r>
          </w:p>
          <w:p w14:paraId="12809E3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1D2E48DA" w14:textId="77777777" w:rsidTr="008E1BE6">
        <w:tc>
          <w:tcPr>
            <w:tcW w:w="333" w:type="dxa"/>
          </w:tcPr>
          <w:p w14:paraId="1143BD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970" w:type="dxa"/>
          </w:tcPr>
          <w:p w14:paraId="6EDC4D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 DOCUMENT</w:t>
            </w:r>
          </w:p>
        </w:tc>
        <w:tc>
          <w:tcPr>
            <w:tcW w:w="4680" w:type="dxa"/>
          </w:tcPr>
          <w:p w14:paraId="1499093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922" w:type="dxa"/>
          </w:tcPr>
          <w:p w14:paraId="4E039D4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7BB4C6B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613931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E1407 </w:t>
            </w:r>
          </w:p>
          <w:p w14:paraId="6A358A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G0069 </w:t>
            </w:r>
          </w:p>
          <w:p w14:paraId="2301F5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6812DD63" w14:textId="77777777" w:rsidTr="008E1BE6">
        <w:tc>
          <w:tcPr>
            <w:tcW w:w="333" w:type="dxa"/>
          </w:tcPr>
          <w:p w14:paraId="13AD8D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970" w:type="dxa"/>
          </w:tcPr>
          <w:p w14:paraId="042559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DOCUMENT</w:t>
            </w:r>
          </w:p>
        </w:tc>
        <w:tc>
          <w:tcPr>
            <w:tcW w:w="4680" w:type="dxa"/>
          </w:tcPr>
          <w:p w14:paraId="27F591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922" w:type="dxa"/>
          </w:tcPr>
          <w:p w14:paraId="12DD003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435E612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16C2C6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B1896</w:t>
            </w:r>
          </w:p>
          <w:p w14:paraId="49403DB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B2400 </w:t>
            </w:r>
          </w:p>
          <w:p w14:paraId="408C79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E1407</w:t>
            </w:r>
          </w:p>
        </w:tc>
      </w:tr>
      <w:tr w:rsidR="00D7626A" w:rsidRPr="002324E9" w14:paraId="059B9C46" w14:textId="77777777" w:rsidTr="008E1BE6">
        <w:tc>
          <w:tcPr>
            <w:tcW w:w="333" w:type="dxa"/>
          </w:tcPr>
          <w:p w14:paraId="36C417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970" w:type="dxa"/>
          </w:tcPr>
          <w:p w14:paraId="1BD2D2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REFERENCE</w:t>
            </w:r>
          </w:p>
        </w:tc>
        <w:tc>
          <w:tcPr>
            <w:tcW w:w="4680" w:type="dxa"/>
          </w:tcPr>
          <w:p w14:paraId="01F43B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922" w:type="dxa"/>
          </w:tcPr>
          <w:p w14:paraId="1195BB9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38499BA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7AE4DD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E1407 </w:t>
            </w:r>
          </w:p>
          <w:p w14:paraId="3924EC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G0068 </w:t>
            </w:r>
          </w:p>
          <w:p w14:paraId="5895CB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0A6BB213" w14:textId="77777777" w:rsidTr="008E1BE6">
        <w:tc>
          <w:tcPr>
            <w:tcW w:w="333" w:type="dxa"/>
          </w:tcPr>
          <w:p w14:paraId="3DC6E8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970" w:type="dxa"/>
          </w:tcPr>
          <w:p w14:paraId="12C4AE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INFORMATION</w:t>
            </w:r>
          </w:p>
        </w:tc>
        <w:tc>
          <w:tcPr>
            <w:tcW w:w="4680" w:type="dxa"/>
          </w:tcPr>
          <w:p w14:paraId="1E6952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AdditionalInformation</w:t>
            </w:r>
            <w:proofErr w:type="spellEnd"/>
          </w:p>
        </w:tc>
        <w:tc>
          <w:tcPr>
            <w:tcW w:w="922" w:type="dxa"/>
          </w:tcPr>
          <w:p w14:paraId="4993CA8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45CE317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124C0B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7D65B86A" w14:textId="77777777" w:rsidTr="008E1BE6">
        <w:tc>
          <w:tcPr>
            <w:tcW w:w="333" w:type="dxa"/>
          </w:tcPr>
          <w:p w14:paraId="609B36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970" w:type="dxa"/>
          </w:tcPr>
          <w:p w14:paraId="3D9618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TRANSPORT CHARGES</w:t>
            </w:r>
          </w:p>
        </w:tc>
        <w:tc>
          <w:tcPr>
            <w:tcW w:w="4680" w:type="dxa"/>
          </w:tcPr>
          <w:p w14:paraId="4223C1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22" w:type="dxa"/>
          </w:tcPr>
          <w:p w14:paraId="70BA44E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166" w:type="dxa"/>
          </w:tcPr>
          <w:p w14:paraId="34F29E7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389" w:type="dxa"/>
          </w:tcPr>
          <w:p w14:paraId="5AB65D4D" w14:textId="77777777" w:rsidR="00D7626A" w:rsidRPr="002324E9" w:rsidRDefault="00D7626A" w:rsidP="008E1BE6">
            <w:pPr>
              <w:spacing w:before="150" w:after="150"/>
              <w:rPr>
                <w:rFonts w:asciiTheme="minorHAnsi" w:hAnsiTheme="minorHAnsi" w:cstheme="minorHAnsi"/>
                <w:spacing w:val="-43"/>
                <w:sz w:val="22"/>
                <w:szCs w:val="22"/>
                <w:lang w:val="en-IE"/>
              </w:rPr>
            </w:pPr>
            <w:r w:rsidRPr="002324E9">
              <w:rPr>
                <w:rFonts w:asciiTheme="minorHAnsi" w:hAnsiTheme="minorHAnsi" w:cstheme="minorHAnsi"/>
                <w:sz w:val="22"/>
                <w:szCs w:val="22"/>
                <w:lang w:val="en-IE"/>
              </w:rPr>
              <w:t>B1875</w:t>
            </w:r>
            <w:r w:rsidRPr="002324E9">
              <w:rPr>
                <w:rFonts w:asciiTheme="minorHAnsi" w:hAnsiTheme="minorHAnsi" w:cstheme="minorHAnsi"/>
                <w:spacing w:val="-43"/>
                <w:sz w:val="22"/>
                <w:szCs w:val="22"/>
                <w:lang w:val="en-IE"/>
              </w:rPr>
              <w:t xml:space="preserve"> </w:t>
            </w:r>
          </w:p>
          <w:p w14:paraId="2126288B" w14:textId="77777777" w:rsidR="00D7626A" w:rsidRPr="002324E9" w:rsidRDefault="00D7626A" w:rsidP="008E1BE6">
            <w:pPr>
              <w:spacing w:before="150" w:after="150"/>
              <w:rPr>
                <w:rFonts w:asciiTheme="minorHAnsi" w:hAnsiTheme="minorHAnsi" w:cstheme="minorHAnsi"/>
                <w:spacing w:val="-43"/>
                <w:sz w:val="22"/>
                <w:szCs w:val="22"/>
                <w:lang w:val="en-IE"/>
              </w:rPr>
            </w:pPr>
            <w:r w:rsidRPr="002324E9">
              <w:rPr>
                <w:rFonts w:asciiTheme="minorHAnsi" w:hAnsiTheme="minorHAnsi" w:cstheme="minorHAnsi"/>
                <w:sz w:val="22"/>
                <w:szCs w:val="22"/>
                <w:lang w:val="en-IE"/>
              </w:rPr>
              <w:t>B1877</w:t>
            </w:r>
            <w:r w:rsidRPr="002324E9">
              <w:rPr>
                <w:rFonts w:asciiTheme="minorHAnsi" w:hAnsiTheme="minorHAnsi" w:cstheme="minorHAnsi"/>
                <w:spacing w:val="-43"/>
                <w:sz w:val="22"/>
                <w:szCs w:val="22"/>
                <w:lang w:val="en-IE"/>
              </w:rPr>
              <w:t xml:space="preserve"> </w:t>
            </w:r>
          </w:p>
          <w:p w14:paraId="4FEE20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B2400</w:t>
            </w:r>
          </w:p>
        </w:tc>
      </w:tr>
    </w:tbl>
    <w:p w14:paraId="4260C01B" w14:textId="77777777" w:rsidR="00D7626A" w:rsidRPr="002324E9" w:rsidRDefault="00D7626A" w:rsidP="00D7626A">
      <w:pPr>
        <w:rPr>
          <w:rFonts w:asciiTheme="minorHAnsi" w:hAnsiTheme="minorHAnsi" w:cstheme="minorHAnsi"/>
          <w:b/>
          <w:bCs/>
          <w:noProof/>
          <w:color w:val="000000"/>
          <w:sz w:val="22"/>
          <w:szCs w:val="22"/>
          <w:lang w:val="en-IE"/>
        </w:rPr>
      </w:pPr>
    </w:p>
    <w:p w14:paraId="14B6A08E" w14:textId="77777777" w:rsidR="00D7626A" w:rsidRPr="002324E9" w:rsidRDefault="00D7626A" w:rsidP="002324E9">
      <w:pPr>
        <w:spacing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Details</w:t>
      </w:r>
    </w:p>
    <w:tbl>
      <w:tblPr>
        <w:tblStyle w:val="MESSAGEDEFS"/>
        <w:tblW w:w="0" w:type="auto"/>
        <w:tblLayout w:type="fixed"/>
        <w:tblLook w:val="04A0" w:firstRow="1" w:lastRow="0" w:firstColumn="1" w:lastColumn="0" w:noHBand="0" w:noVBand="1"/>
      </w:tblPr>
      <w:tblGrid>
        <w:gridCol w:w="351"/>
        <w:gridCol w:w="3755"/>
        <w:gridCol w:w="5103"/>
        <w:gridCol w:w="851"/>
        <w:gridCol w:w="1134"/>
        <w:gridCol w:w="1417"/>
        <w:gridCol w:w="1501"/>
      </w:tblGrid>
      <w:tr w:rsidR="001B78A5" w:rsidRPr="002324E9" w14:paraId="48B5F792" w14:textId="77777777" w:rsidTr="001B78A5">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3D3A2BC5"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3755" w:type="dxa"/>
            <w:shd w:val="clear" w:color="auto" w:fill="4F81BD" w:themeFill="accent1"/>
            <w:hideMark/>
          </w:tcPr>
          <w:p w14:paraId="7BAE09A4"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5103" w:type="dxa"/>
            <w:shd w:val="clear" w:color="auto" w:fill="4F81BD" w:themeFill="accent1"/>
            <w:hideMark/>
          </w:tcPr>
          <w:p w14:paraId="5EB4DA0D"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5B1E2021"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2DC3720C"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TYPE</w:t>
            </w:r>
          </w:p>
        </w:tc>
        <w:tc>
          <w:tcPr>
            <w:tcW w:w="1417" w:type="dxa"/>
            <w:shd w:val="clear" w:color="auto" w:fill="4F81BD" w:themeFill="accent1"/>
            <w:hideMark/>
          </w:tcPr>
          <w:p w14:paraId="3DFB0AF4"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CODE LIST</w:t>
            </w:r>
          </w:p>
        </w:tc>
        <w:tc>
          <w:tcPr>
            <w:tcW w:w="1501" w:type="dxa"/>
            <w:shd w:val="clear" w:color="auto" w:fill="4F81BD" w:themeFill="accent1"/>
            <w:hideMark/>
          </w:tcPr>
          <w:p w14:paraId="62E00F40"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2324E9" w:rsidRPr="002324E9" w14:paraId="743B0252" w14:textId="77777777" w:rsidTr="001B78A5">
        <w:tc>
          <w:tcPr>
            <w:tcW w:w="351" w:type="dxa"/>
          </w:tcPr>
          <w:p w14:paraId="07E7766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55B6298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103" w:type="dxa"/>
          </w:tcPr>
          <w:p w14:paraId="48631C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D53826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27BEF5F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7" w:type="dxa"/>
          </w:tcPr>
          <w:p w14:paraId="63EF26A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01" w:type="dxa"/>
          </w:tcPr>
          <w:p w14:paraId="68AA9C4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0AF2316" w14:textId="77777777" w:rsidTr="001B78A5">
        <w:tc>
          <w:tcPr>
            <w:tcW w:w="351" w:type="dxa"/>
          </w:tcPr>
          <w:p w14:paraId="16D5078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5" w:type="dxa"/>
          </w:tcPr>
          <w:p w14:paraId="058E13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103" w:type="dxa"/>
          </w:tcPr>
          <w:p w14:paraId="367C65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5D5E4C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5B7ED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7C2B267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01" w:type="dxa"/>
          </w:tcPr>
          <w:p w14:paraId="1E7099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0B9E058" w14:textId="77777777" w:rsidTr="001B78A5">
        <w:tc>
          <w:tcPr>
            <w:tcW w:w="351" w:type="dxa"/>
          </w:tcPr>
          <w:p w14:paraId="39E1E14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5" w:type="dxa"/>
          </w:tcPr>
          <w:p w14:paraId="298B41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103" w:type="dxa"/>
          </w:tcPr>
          <w:p w14:paraId="5E5998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2E426FB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5C4EE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2EF93DA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01" w:type="dxa"/>
          </w:tcPr>
          <w:p w14:paraId="2ABFF22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40F192C" w14:textId="77777777" w:rsidTr="001B78A5">
        <w:tc>
          <w:tcPr>
            <w:tcW w:w="351" w:type="dxa"/>
          </w:tcPr>
          <w:p w14:paraId="15E054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755" w:type="dxa"/>
          </w:tcPr>
          <w:p w14:paraId="5A14C0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 date and time</w:t>
            </w:r>
          </w:p>
        </w:tc>
        <w:tc>
          <w:tcPr>
            <w:tcW w:w="5103" w:type="dxa"/>
          </w:tcPr>
          <w:p w14:paraId="693290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53E0BA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F6D35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417" w:type="dxa"/>
          </w:tcPr>
          <w:p w14:paraId="4BAB71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B26A1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43E41755" w14:textId="77777777" w:rsidTr="001B78A5">
        <w:tc>
          <w:tcPr>
            <w:tcW w:w="351" w:type="dxa"/>
          </w:tcPr>
          <w:p w14:paraId="32458D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755" w:type="dxa"/>
          </w:tcPr>
          <w:p w14:paraId="314393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 identification</w:t>
            </w:r>
          </w:p>
        </w:tc>
        <w:tc>
          <w:tcPr>
            <w:tcW w:w="5103" w:type="dxa"/>
          </w:tcPr>
          <w:p w14:paraId="087CEE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3BD106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CFCF0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6EB4AE7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496AF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44C22DF" w14:textId="77777777" w:rsidTr="001B78A5">
        <w:tc>
          <w:tcPr>
            <w:tcW w:w="351" w:type="dxa"/>
          </w:tcPr>
          <w:p w14:paraId="205FDE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755" w:type="dxa"/>
          </w:tcPr>
          <w:p w14:paraId="18D4F3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 type</w:t>
            </w:r>
          </w:p>
        </w:tc>
        <w:tc>
          <w:tcPr>
            <w:tcW w:w="5103" w:type="dxa"/>
          </w:tcPr>
          <w:p w14:paraId="3C8F65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64264E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CAC6BD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417" w:type="dxa"/>
          </w:tcPr>
          <w:p w14:paraId="6DB31F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01" w:type="dxa"/>
          </w:tcPr>
          <w:p w14:paraId="0BDDBA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AF05FAA" w14:textId="77777777" w:rsidTr="001B78A5">
        <w:tc>
          <w:tcPr>
            <w:tcW w:w="351" w:type="dxa"/>
          </w:tcPr>
          <w:p w14:paraId="07E2B4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755" w:type="dxa"/>
          </w:tcPr>
          <w:p w14:paraId="1F225E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 identifier</w:t>
            </w:r>
          </w:p>
        </w:tc>
        <w:tc>
          <w:tcPr>
            <w:tcW w:w="5103" w:type="dxa"/>
          </w:tcPr>
          <w:p w14:paraId="048747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54BF4F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4A4FCA1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720913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13817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B1833</w:t>
            </w:r>
          </w:p>
          <w:p w14:paraId="3FE0A4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2814A4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36514207" w14:textId="77777777" w:rsidTr="001B78A5">
        <w:tc>
          <w:tcPr>
            <w:tcW w:w="351" w:type="dxa"/>
          </w:tcPr>
          <w:p w14:paraId="3292C4F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439BFBA5"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5211CB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FC054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0875CE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40391A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01" w:type="dxa"/>
          </w:tcPr>
          <w:p w14:paraId="57F6E8E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8C7CCAE" w14:textId="77777777" w:rsidTr="001B78A5">
        <w:tc>
          <w:tcPr>
            <w:tcW w:w="351" w:type="dxa"/>
          </w:tcPr>
          <w:p w14:paraId="665EE02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5" w:type="dxa"/>
          </w:tcPr>
          <w:p w14:paraId="60CA41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-TRANSIT OPERATION</w:t>
            </w:r>
          </w:p>
        </w:tc>
        <w:tc>
          <w:tcPr>
            <w:tcW w:w="5103" w:type="dxa"/>
          </w:tcPr>
          <w:p w14:paraId="4A45D6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51" w:type="dxa"/>
          </w:tcPr>
          <w:p w14:paraId="74353CE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96E66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5B62DF0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01" w:type="dxa"/>
          </w:tcPr>
          <w:p w14:paraId="7B12515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99E85D7" w14:textId="77777777" w:rsidTr="001B78A5">
        <w:tc>
          <w:tcPr>
            <w:tcW w:w="351" w:type="dxa"/>
          </w:tcPr>
          <w:p w14:paraId="7403E0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53D18E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5103" w:type="dxa"/>
          </w:tcPr>
          <w:p w14:paraId="2966B7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851" w:type="dxa"/>
          </w:tcPr>
          <w:p w14:paraId="64AA03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95F50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an..22</w:t>
            </w:r>
          </w:p>
        </w:tc>
        <w:tc>
          <w:tcPr>
            <w:tcW w:w="1417" w:type="dxa"/>
          </w:tcPr>
          <w:p w14:paraId="08AB46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DB7A7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89B6290" w14:textId="77777777" w:rsidTr="001B78A5">
        <w:tc>
          <w:tcPr>
            <w:tcW w:w="351" w:type="dxa"/>
          </w:tcPr>
          <w:p w14:paraId="51817E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6FD9C0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 type</w:t>
            </w:r>
          </w:p>
        </w:tc>
        <w:tc>
          <w:tcPr>
            <w:tcW w:w="5103" w:type="dxa"/>
            <w:vAlign w:val="center"/>
          </w:tcPr>
          <w:p w14:paraId="0FB42A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declarationType</w:t>
            </w:r>
          </w:p>
        </w:tc>
        <w:tc>
          <w:tcPr>
            <w:tcW w:w="851" w:type="dxa"/>
            <w:vAlign w:val="center"/>
          </w:tcPr>
          <w:p w14:paraId="0DD84E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3E45AD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an..5</w:t>
            </w:r>
          </w:p>
        </w:tc>
        <w:tc>
          <w:tcPr>
            <w:tcW w:w="1417" w:type="dxa"/>
            <w:vAlign w:val="center"/>
          </w:tcPr>
          <w:p w14:paraId="121EC62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CL231</w:t>
            </w:r>
          </w:p>
        </w:tc>
        <w:tc>
          <w:tcPr>
            <w:tcW w:w="1501" w:type="dxa"/>
            <w:vAlign w:val="center"/>
          </w:tcPr>
          <w:p w14:paraId="41A54D5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B1922</w:t>
            </w:r>
          </w:p>
          <w:p w14:paraId="7D93F3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R0601</w:t>
            </w:r>
          </w:p>
          <w:p w14:paraId="2FE865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R0909</w:t>
            </w:r>
          </w:p>
          <w:p w14:paraId="018C90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R0911</w:t>
            </w:r>
          </w:p>
        </w:tc>
      </w:tr>
      <w:tr w:rsidR="002324E9" w:rsidRPr="002324E9" w14:paraId="22DF31D9" w14:textId="77777777" w:rsidTr="001B78A5">
        <w:tc>
          <w:tcPr>
            <w:tcW w:w="351" w:type="dxa"/>
          </w:tcPr>
          <w:p w14:paraId="4C20E5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250719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declaration type</w:t>
            </w:r>
          </w:p>
        </w:tc>
        <w:tc>
          <w:tcPr>
            <w:tcW w:w="5103" w:type="dxa"/>
            <w:vAlign w:val="center"/>
          </w:tcPr>
          <w:p w14:paraId="1C6E39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additionalDeclarationalType</w:t>
            </w:r>
          </w:p>
        </w:tc>
        <w:tc>
          <w:tcPr>
            <w:tcW w:w="851" w:type="dxa"/>
            <w:vAlign w:val="center"/>
          </w:tcPr>
          <w:p w14:paraId="4BA2EC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444A7F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a1</w:t>
            </w:r>
          </w:p>
        </w:tc>
        <w:tc>
          <w:tcPr>
            <w:tcW w:w="1417" w:type="dxa"/>
            <w:vAlign w:val="center"/>
          </w:tcPr>
          <w:p w14:paraId="791455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CL042</w:t>
            </w:r>
          </w:p>
        </w:tc>
        <w:tc>
          <w:tcPr>
            <w:tcW w:w="1501" w:type="dxa"/>
            <w:vAlign w:val="center"/>
          </w:tcPr>
          <w:p w14:paraId="1C2A6E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D2A2C3D" w14:textId="77777777" w:rsidTr="001B78A5">
        <w:tc>
          <w:tcPr>
            <w:tcW w:w="351" w:type="dxa"/>
          </w:tcPr>
          <w:p w14:paraId="67880E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69A209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 Carnet number</w:t>
            </w:r>
          </w:p>
        </w:tc>
        <w:tc>
          <w:tcPr>
            <w:tcW w:w="5103" w:type="dxa"/>
            <w:vAlign w:val="center"/>
          </w:tcPr>
          <w:p w14:paraId="0851EB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TIRCarnetNumber</w:t>
            </w:r>
          </w:p>
        </w:tc>
        <w:tc>
          <w:tcPr>
            <w:tcW w:w="851" w:type="dxa"/>
            <w:vAlign w:val="center"/>
          </w:tcPr>
          <w:p w14:paraId="49C297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vAlign w:val="center"/>
          </w:tcPr>
          <w:p w14:paraId="492AE7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an..12</w:t>
            </w:r>
          </w:p>
        </w:tc>
        <w:tc>
          <w:tcPr>
            <w:tcW w:w="1417" w:type="dxa"/>
            <w:vAlign w:val="center"/>
          </w:tcPr>
          <w:p w14:paraId="0E0308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256F0FF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C0411</w:t>
            </w:r>
          </w:p>
          <w:p w14:paraId="30C413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R0990</w:t>
            </w:r>
          </w:p>
        </w:tc>
      </w:tr>
      <w:tr w:rsidR="002324E9" w:rsidRPr="002324E9" w14:paraId="220F5830" w14:textId="77777777" w:rsidTr="001B78A5">
        <w:tc>
          <w:tcPr>
            <w:tcW w:w="351" w:type="dxa"/>
          </w:tcPr>
          <w:p w14:paraId="05F012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660B39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--Presentation of the goods date </w:t>
            </w:r>
            <w:r w:rsidRPr="002324E9">
              <w:rPr>
                <w:rFonts w:asciiTheme="minorHAnsi" w:hAnsiTheme="minorHAnsi" w:cstheme="minorHAnsi"/>
                <w:bCs/>
                <w:noProof/>
                <w:sz w:val="22"/>
                <w:szCs w:val="22"/>
                <w:lang w:val="en-IE"/>
              </w:rPr>
              <w:br/>
              <w:t>and time</w:t>
            </w:r>
          </w:p>
        </w:tc>
        <w:tc>
          <w:tcPr>
            <w:tcW w:w="5103" w:type="dxa"/>
            <w:vAlign w:val="center"/>
          </w:tcPr>
          <w:p w14:paraId="579936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presentationOfTheGoodsDateAndTime</w:t>
            </w:r>
          </w:p>
        </w:tc>
        <w:tc>
          <w:tcPr>
            <w:tcW w:w="851" w:type="dxa"/>
            <w:vAlign w:val="center"/>
          </w:tcPr>
          <w:p w14:paraId="2BD2EA6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vAlign w:val="center"/>
          </w:tcPr>
          <w:p w14:paraId="557758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417" w:type="dxa"/>
            <w:vAlign w:val="center"/>
          </w:tcPr>
          <w:p w14:paraId="5E917D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0E8868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4E6B15AE" w14:textId="77777777" w:rsidTr="001B78A5">
        <w:tc>
          <w:tcPr>
            <w:tcW w:w="351" w:type="dxa"/>
          </w:tcPr>
          <w:p w14:paraId="41B6E4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206DE1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--Security</w:t>
            </w:r>
          </w:p>
        </w:tc>
        <w:tc>
          <w:tcPr>
            <w:tcW w:w="5103" w:type="dxa"/>
            <w:vAlign w:val="center"/>
          </w:tcPr>
          <w:p w14:paraId="326B5D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security</w:t>
            </w:r>
          </w:p>
        </w:tc>
        <w:tc>
          <w:tcPr>
            <w:tcW w:w="851" w:type="dxa"/>
            <w:vAlign w:val="center"/>
          </w:tcPr>
          <w:p w14:paraId="5BE8A1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067776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417" w:type="dxa"/>
            <w:vAlign w:val="center"/>
          </w:tcPr>
          <w:p w14:paraId="30133D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CL217</w:t>
            </w:r>
          </w:p>
        </w:tc>
        <w:tc>
          <w:tcPr>
            <w:tcW w:w="1501" w:type="dxa"/>
            <w:vAlign w:val="center"/>
          </w:tcPr>
          <w:p w14:paraId="6D180B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476A236" w14:textId="77777777" w:rsidTr="001B78A5">
        <w:tc>
          <w:tcPr>
            <w:tcW w:w="351" w:type="dxa"/>
          </w:tcPr>
          <w:p w14:paraId="7D2B98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0C9347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--Reduced dataset indicator</w:t>
            </w:r>
          </w:p>
        </w:tc>
        <w:tc>
          <w:tcPr>
            <w:tcW w:w="5103" w:type="dxa"/>
            <w:vAlign w:val="center"/>
          </w:tcPr>
          <w:p w14:paraId="09353E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reducedDatasetIndicator</w:t>
            </w:r>
          </w:p>
        </w:tc>
        <w:tc>
          <w:tcPr>
            <w:tcW w:w="851" w:type="dxa"/>
            <w:vAlign w:val="center"/>
          </w:tcPr>
          <w:p w14:paraId="5AAB06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6E307B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417" w:type="dxa"/>
            <w:vAlign w:val="center"/>
          </w:tcPr>
          <w:p w14:paraId="54F445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CL027</w:t>
            </w:r>
          </w:p>
        </w:tc>
        <w:tc>
          <w:tcPr>
            <w:tcW w:w="1501" w:type="dxa"/>
            <w:vAlign w:val="center"/>
          </w:tcPr>
          <w:p w14:paraId="3A2D3C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R0849</w:t>
            </w:r>
          </w:p>
        </w:tc>
      </w:tr>
      <w:tr w:rsidR="002324E9" w:rsidRPr="002324E9" w14:paraId="0D11AAA5" w14:textId="77777777" w:rsidTr="001B78A5">
        <w:tc>
          <w:tcPr>
            <w:tcW w:w="351" w:type="dxa"/>
          </w:tcPr>
          <w:p w14:paraId="0639D5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73CBC7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--Specific circumstance indicator</w:t>
            </w:r>
          </w:p>
        </w:tc>
        <w:tc>
          <w:tcPr>
            <w:tcW w:w="5103" w:type="dxa"/>
            <w:vAlign w:val="center"/>
          </w:tcPr>
          <w:p w14:paraId="6BADA1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specificCircumstanceIndicator</w:t>
            </w:r>
          </w:p>
        </w:tc>
        <w:tc>
          <w:tcPr>
            <w:tcW w:w="851" w:type="dxa"/>
            <w:vAlign w:val="center"/>
          </w:tcPr>
          <w:p w14:paraId="7F1A42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vAlign w:val="center"/>
          </w:tcPr>
          <w:p w14:paraId="2D7FE5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w:t>
            </w:r>
          </w:p>
        </w:tc>
        <w:tc>
          <w:tcPr>
            <w:tcW w:w="1417" w:type="dxa"/>
            <w:vAlign w:val="center"/>
          </w:tcPr>
          <w:p w14:paraId="1E9104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CL296</w:t>
            </w:r>
          </w:p>
        </w:tc>
        <w:tc>
          <w:tcPr>
            <w:tcW w:w="1501" w:type="dxa"/>
            <w:vAlign w:val="center"/>
          </w:tcPr>
          <w:p w14:paraId="3C6F18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232DC3E" w14:textId="77777777" w:rsidTr="001B78A5">
        <w:tc>
          <w:tcPr>
            <w:tcW w:w="351" w:type="dxa"/>
          </w:tcPr>
          <w:p w14:paraId="79CC25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27CB5E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--Communication language at </w:t>
            </w:r>
            <w:r w:rsidRPr="002324E9">
              <w:rPr>
                <w:rFonts w:asciiTheme="minorHAnsi" w:hAnsiTheme="minorHAnsi" w:cstheme="minorHAnsi"/>
                <w:bCs/>
                <w:noProof/>
                <w:sz w:val="22"/>
                <w:szCs w:val="22"/>
                <w:lang w:val="en-IE"/>
              </w:rPr>
              <w:br/>
              <w:t>departure</w:t>
            </w:r>
          </w:p>
        </w:tc>
        <w:tc>
          <w:tcPr>
            <w:tcW w:w="5103" w:type="dxa"/>
            <w:vAlign w:val="center"/>
          </w:tcPr>
          <w:p w14:paraId="3FF497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communicationLanguageAtDeparture</w:t>
            </w:r>
          </w:p>
        </w:tc>
        <w:tc>
          <w:tcPr>
            <w:tcW w:w="851" w:type="dxa"/>
            <w:vAlign w:val="center"/>
          </w:tcPr>
          <w:p w14:paraId="255C96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vAlign w:val="center"/>
          </w:tcPr>
          <w:p w14:paraId="6BF346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417" w:type="dxa"/>
            <w:vAlign w:val="center"/>
          </w:tcPr>
          <w:p w14:paraId="6EE882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CL192</w:t>
            </w:r>
          </w:p>
        </w:tc>
        <w:tc>
          <w:tcPr>
            <w:tcW w:w="1501" w:type="dxa"/>
            <w:vAlign w:val="center"/>
          </w:tcPr>
          <w:p w14:paraId="68E41C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R0100</w:t>
            </w:r>
          </w:p>
        </w:tc>
      </w:tr>
      <w:tr w:rsidR="002324E9" w:rsidRPr="002324E9" w14:paraId="5A786140" w14:textId="77777777" w:rsidTr="001B78A5">
        <w:tc>
          <w:tcPr>
            <w:tcW w:w="351" w:type="dxa"/>
          </w:tcPr>
          <w:p w14:paraId="4437E7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2FAE78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--Binding itinerary</w:t>
            </w:r>
          </w:p>
        </w:tc>
        <w:tc>
          <w:tcPr>
            <w:tcW w:w="5103" w:type="dxa"/>
            <w:vAlign w:val="center"/>
          </w:tcPr>
          <w:p w14:paraId="534FF8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bindingItinerary</w:t>
            </w:r>
          </w:p>
        </w:tc>
        <w:tc>
          <w:tcPr>
            <w:tcW w:w="851" w:type="dxa"/>
            <w:vAlign w:val="center"/>
          </w:tcPr>
          <w:p w14:paraId="3E0D36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1BE138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417" w:type="dxa"/>
            <w:vAlign w:val="center"/>
          </w:tcPr>
          <w:p w14:paraId="2A2FEB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CL027</w:t>
            </w:r>
          </w:p>
        </w:tc>
        <w:tc>
          <w:tcPr>
            <w:tcW w:w="1501" w:type="dxa"/>
            <w:vAlign w:val="center"/>
          </w:tcPr>
          <w:p w14:paraId="0B691C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97B4069" w14:textId="77777777" w:rsidTr="001B78A5">
        <w:tc>
          <w:tcPr>
            <w:tcW w:w="351" w:type="dxa"/>
          </w:tcPr>
          <w:p w14:paraId="5737B7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0F97091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--Limit date</w:t>
            </w:r>
          </w:p>
        </w:tc>
        <w:tc>
          <w:tcPr>
            <w:tcW w:w="5103" w:type="dxa"/>
            <w:vAlign w:val="center"/>
          </w:tcPr>
          <w:p w14:paraId="304467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limitDate</w:t>
            </w:r>
          </w:p>
        </w:tc>
        <w:tc>
          <w:tcPr>
            <w:tcW w:w="851" w:type="dxa"/>
            <w:vAlign w:val="center"/>
          </w:tcPr>
          <w:p w14:paraId="4B47A4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vAlign w:val="center"/>
          </w:tcPr>
          <w:p w14:paraId="1682E5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an10</w:t>
            </w:r>
          </w:p>
        </w:tc>
        <w:tc>
          <w:tcPr>
            <w:tcW w:w="1417" w:type="dxa"/>
            <w:vAlign w:val="center"/>
          </w:tcPr>
          <w:p w14:paraId="36B741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2F470C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C0839</w:t>
            </w:r>
          </w:p>
          <w:p w14:paraId="53C00B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74B620B1" w14:textId="77777777" w:rsidTr="001B78A5">
        <w:tc>
          <w:tcPr>
            <w:tcW w:w="351" w:type="dxa"/>
          </w:tcPr>
          <w:p w14:paraId="5862A02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5AA813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7CF09E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5F357F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3815A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47F38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F9C92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E9D73C8" w14:textId="77777777" w:rsidTr="001B78A5">
        <w:tc>
          <w:tcPr>
            <w:tcW w:w="351" w:type="dxa"/>
          </w:tcPr>
          <w:p w14:paraId="0A1123C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5" w:type="dxa"/>
            <w:vAlign w:val="center"/>
          </w:tcPr>
          <w:p w14:paraId="4E9779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-AUTHORISATION</w:t>
            </w:r>
          </w:p>
        </w:tc>
        <w:tc>
          <w:tcPr>
            <w:tcW w:w="5103" w:type="dxa"/>
            <w:vAlign w:val="center"/>
          </w:tcPr>
          <w:p w14:paraId="241400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Authorisation</w:t>
            </w:r>
          </w:p>
        </w:tc>
        <w:tc>
          <w:tcPr>
            <w:tcW w:w="851" w:type="dxa"/>
            <w:vAlign w:val="center"/>
          </w:tcPr>
          <w:p w14:paraId="2E75E6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7C20AB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0C70C52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5D48D8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32497C6" w14:textId="77777777" w:rsidTr="001B78A5">
        <w:tc>
          <w:tcPr>
            <w:tcW w:w="351" w:type="dxa"/>
          </w:tcPr>
          <w:p w14:paraId="096F99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19662E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 number</w:t>
            </w:r>
          </w:p>
        </w:tc>
        <w:tc>
          <w:tcPr>
            <w:tcW w:w="5103" w:type="dxa"/>
            <w:vAlign w:val="center"/>
          </w:tcPr>
          <w:p w14:paraId="0014A8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851" w:type="dxa"/>
            <w:vAlign w:val="center"/>
          </w:tcPr>
          <w:p w14:paraId="338C13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1FD467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417" w:type="dxa"/>
            <w:vAlign w:val="center"/>
          </w:tcPr>
          <w:p w14:paraId="3284E7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2F9FDE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R0987</w:t>
            </w:r>
          </w:p>
        </w:tc>
      </w:tr>
      <w:tr w:rsidR="002324E9" w:rsidRPr="002324E9" w14:paraId="6F728A84" w14:textId="77777777" w:rsidTr="001B78A5">
        <w:tc>
          <w:tcPr>
            <w:tcW w:w="351" w:type="dxa"/>
          </w:tcPr>
          <w:p w14:paraId="4DDF45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098565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w:t>
            </w:r>
          </w:p>
        </w:tc>
        <w:tc>
          <w:tcPr>
            <w:tcW w:w="5103" w:type="dxa"/>
            <w:vAlign w:val="center"/>
          </w:tcPr>
          <w:p w14:paraId="5D9F0FE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w:t>
            </w:r>
          </w:p>
        </w:tc>
        <w:tc>
          <w:tcPr>
            <w:tcW w:w="851" w:type="dxa"/>
            <w:vAlign w:val="center"/>
          </w:tcPr>
          <w:p w14:paraId="3A323E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3492B5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an..4</w:t>
            </w:r>
          </w:p>
        </w:tc>
        <w:tc>
          <w:tcPr>
            <w:tcW w:w="1417" w:type="dxa"/>
            <w:vAlign w:val="center"/>
          </w:tcPr>
          <w:p w14:paraId="7B5121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CL235</w:t>
            </w:r>
          </w:p>
        </w:tc>
        <w:tc>
          <w:tcPr>
            <w:tcW w:w="1501" w:type="dxa"/>
            <w:vAlign w:val="center"/>
          </w:tcPr>
          <w:p w14:paraId="726E53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G0114</w:t>
            </w:r>
          </w:p>
          <w:p w14:paraId="0D94BC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G0117</w:t>
            </w:r>
          </w:p>
          <w:p w14:paraId="1E0991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R0350</w:t>
            </w:r>
          </w:p>
          <w:p w14:paraId="700E4B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R0859</w:t>
            </w:r>
          </w:p>
        </w:tc>
      </w:tr>
      <w:tr w:rsidR="002324E9" w:rsidRPr="002324E9" w14:paraId="6E75BE7D" w14:textId="77777777" w:rsidTr="001B78A5">
        <w:tc>
          <w:tcPr>
            <w:tcW w:w="351" w:type="dxa"/>
          </w:tcPr>
          <w:p w14:paraId="1838EC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5ACC4E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 number</w:t>
            </w:r>
          </w:p>
        </w:tc>
        <w:tc>
          <w:tcPr>
            <w:tcW w:w="5103" w:type="dxa"/>
            <w:vAlign w:val="center"/>
          </w:tcPr>
          <w:p w14:paraId="6AF263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vAlign w:val="center"/>
          </w:tcPr>
          <w:p w14:paraId="6FD03D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22E56F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vAlign w:val="center"/>
          </w:tcPr>
          <w:p w14:paraId="570524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7B5EF7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G0033</w:t>
            </w:r>
          </w:p>
          <w:p w14:paraId="053C1E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R0352</w:t>
            </w:r>
          </w:p>
        </w:tc>
      </w:tr>
      <w:tr w:rsidR="002324E9" w:rsidRPr="002324E9" w14:paraId="108840DE" w14:textId="77777777" w:rsidTr="001B78A5">
        <w:tc>
          <w:tcPr>
            <w:tcW w:w="351" w:type="dxa"/>
          </w:tcPr>
          <w:p w14:paraId="3619A77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vAlign w:val="center"/>
          </w:tcPr>
          <w:p w14:paraId="113A42FF"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vAlign w:val="center"/>
          </w:tcPr>
          <w:p w14:paraId="0328DE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vAlign w:val="center"/>
          </w:tcPr>
          <w:p w14:paraId="51DB28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5FB48F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2CF20E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5D2C88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3120330" w14:textId="77777777" w:rsidTr="001B78A5">
        <w:tc>
          <w:tcPr>
            <w:tcW w:w="351" w:type="dxa"/>
          </w:tcPr>
          <w:p w14:paraId="562D40D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5" w:type="dxa"/>
            <w:vAlign w:val="center"/>
          </w:tcPr>
          <w:p w14:paraId="211C664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 xml:space="preserve">-CUSTOMS OFFICE OF </w:t>
            </w:r>
            <w:r w:rsidRPr="002324E9">
              <w:rPr>
                <w:rFonts w:asciiTheme="minorHAnsi" w:hAnsiTheme="minorHAnsi" w:cstheme="minorHAnsi"/>
                <w:b/>
                <w:bCs/>
                <w:color w:val="000000"/>
                <w:sz w:val="22"/>
                <w:szCs w:val="22"/>
                <w:lang w:val="en-IE"/>
              </w:rPr>
              <w:br/>
              <w:t>DEPARTURE</w:t>
            </w:r>
          </w:p>
        </w:tc>
        <w:tc>
          <w:tcPr>
            <w:tcW w:w="5103" w:type="dxa"/>
            <w:vAlign w:val="center"/>
          </w:tcPr>
          <w:p w14:paraId="598D395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851" w:type="dxa"/>
            <w:vAlign w:val="center"/>
          </w:tcPr>
          <w:p w14:paraId="19DCAB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41B597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6E86BB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41DE95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549BCDD" w14:textId="77777777" w:rsidTr="001B78A5">
        <w:tc>
          <w:tcPr>
            <w:tcW w:w="351" w:type="dxa"/>
          </w:tcPr>
          <w:p w14:paraId="351110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6AC4CD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 number</w:t>
            </w:r>
          </w:p>
        </w:tc>
        <w:tc>
          <w:tcPr>
            <w:tcW w:w="5103" w:type="dxa"/>
            <w:vAlign w:val="center"/>
          </w:tcPr>
          <w:p w14:paraId="1B0654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vAlign w:val="center"/>
          </w:tcPr>
          <w:p w14:paraId="5CF300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715985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417" w:type="dxa"/>
            <w:vAlign w:val="center"/>
          </w:tcPr>
          <w:p w14:paraId="126075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501" w:type="dxa"/>
            <w:vAlign w:val="center"/>
          </w:tcPr>
          <w:p w14:paraId="1982AD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R0901</w:t>
            </w:r>
          </w:p>
        </w:tc>
      </w:tr>
      <w:tr w:rsidR="002324E9" w:rsidRPr="002324E9" w14:paraId="3B150A3B" w14:textId="77777777" w:rsidTr="001B78A5">
        <w:tc>
          <w:tcPr>
            <w:tcW w:w="351" w:type="dxa"/>
          </w:tcPr>
          <w:p w14:paraId="38DF49A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691A07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26A745E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A31BF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61820E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5564DD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99D1A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26B6076" w14:textId="77777777" w:rsidTr="001B78A5">
        <w:tc>
          <w:tcPr>
            <w:tcW w:w="351" w:type="dxa"/>
          </w:tcPr>
          <w:p w14:paraId="313659CB" w14:textId="77777777" w:rsidR="00D7626A" w:rsidRPr="002324E9" w:rsidRDefault="00D7626A" w:rsidP="008E1BE6">
            <w:pPr>
              <w:spacing w:before="150" w:after="150"/>
              <w:rPr>
                <w:rFonts w:asciiTheme="minorHAnsi" w:hAnsiTheme="minorHAnsi" w:cstheme="minorHAnsi"/>
                <w:b/>
                <w:noProof/>
                <w:sz w:val="22"/>
                <w:szCs w:val="22"/>
                <w:lang w:val="en-IE"/>
              </w:rPr>
            </w:pPr>
            <w:r w:rsidRPr="002324E9">
              <w:rPr>
                <w:rFonts w:asciiTheme="minorHAnsi" w:hAnsiTheme="minorHAnsi" w:cstheme="minorHAnsi"/>
                <w:b/>
                <w:noProof/>
                <w:sz w:val="22"/>
                <w:szCs w:val="22"/>
                <w:lang w:val="en-IE"/>
              </w:rPr>
              <w:t>1</w:t>
            </w:r>
          </w:p>
        </w:tc>
        <w:tc>
          <w:tcPr>
            <w:tcW w:w="3755" w:type="dxa"/>
          </w:tcPr>
          <w:p w14:paraId="0D1F8ADB" w14:textId="77777777" w:rsidR="00D7626A" w:rsidRPr="002324E9" w:rsidRDefault="00D7626A" w:rsidP="008E1BE6">
            <w:pPr>
              <w:wordWrap w:val="0"/>
              <w:spacing w:before="150" w:after="150"/>
              <w:rPr>
                <w:rFonts w:asciiTheme="minorHAnsi" w:hAnsiTheme="minorHAnsi" w:cstheme="minorHAnsi"/>
                <w:b/>
                <w:noProof/>
                <w:sz w:val="22"/>
                <w:szCs w:val="22"/>
                <w:lang w:val="en-IE"/>
              </w:rPr>
            </w:pPr>
            <w:r w:rsidRPr="002324E9">
              <w:rPr>
                <w:rFonts w:asciiTheme="minorHAnsi" w:hAnsiTheme="minorHAnsi" w:cstheme="minorHAnsi"/>
                <w:b/>
                <w:noProof/>
                <w:sz w:val="22"/>
                <w:szCs w:val="22"/>
                <w:lang w:val="en-IE"/>
              </w:rPr>
              <w:t>CUSTOMS OFFICE OF DESTINATION (DECLARED)</w:t>
            </w:r>
          </w:p>
        </w:tc>
        <w:tc>
          <w:tcPr>
            <w:tcW w:w="5103" w:type="dxa"/>
          </w:tcPr>
          <w:p w14:paraId="0E1E9953" w14:textId="77777777" w:rsidR="00D7626A" w:rsidRPr="002324E9" w:rsidRDefault="00D7626A" w:rsidP="008E1BE6">
            <w:pPr>
              <w:wordWrap w:val="0"/>
              <w:spacing w:before="150" w:after="150"/>
              <w:rPr>
                <w:rFonts w:asciiTheme="minorHAnsi" w:hAnsiTheme="minorHAnsi" w:cstheme="minorHAnsi"/>
                <w:b/>
                <w:noProof/>
                <w:sz w:val="22"/>
                <w:szCs w:val="22"/>
                <w:lang w:val="en-IE"/>
              </w:rPr>
            </w:pPr>
          </w:p>
        </w:tc>
        <w:tc>
          <w:tcPr>
            <w:tcW w:w="851" w:type="dxa"/>
          </w:tcPr>
          <w:p w14:paraId="46ECCD9C" w14:textId="77777777" w:rsidR="00D7626A" w:rsidRPr="002324E9" w:rsidRDefault="00D7626A" w:rsidP="008E1BE6">
            <w:pPr>
              <w:wordWrap w:val="0"/>
              <w:spacing w:before="150" w:after="150"/>
              <w:rPr>
                <w:rFonts w:asciiTheme="minorHAnsi" w:hAnsiTheme="minorHAnsi" w:cstheme="minorHAnsi"/>
                <w:b/>
                <w:noProof/>
                <w:sz w:val="22"/>
                <w:szCs w:val="22"/>
                <w:lang w:val="en-IE"/>
              </w:rPr>
            </w:pPr>
          </w:p>
        </w:tc>
        <w:tc>
          <w:tcPr>
            <w:tcW w:w="1134" w:type="dxa"/>
          </w:tcPr>
          <w:p w14:paraId="0598A5F4" w14:textId="77777777" w:rsidR="00D7626A" w:rsidRPr="002324E9" w:rsidRDefault="00D7626A" w:rsidP="008E1BE6">
            <w:pPr>
              <w:wordWrap w:val="0"/>
              <w:spacing w:before="150" w:after="150"/>
              <w:rPr>
                <w:rFonts w:asciiTheme="minorHAnsi" w:hAnsiTheme="minorHAnsi" w:cstheme="minorHAnsi"/>
                <w:b/>
                <w:noProof/>
                <w:sz w:val="22"/>
                <w:szCs w:val="22"/>
                <w:lang w:val="en-IE"/>
              </w:rPr>
            </w:pPr>
          </w:p>
        </w:tc>
        <w:tc>
          <w:tcPr>
            <w:tcW w:w="1417" w:type="dxa"/>
          </w:tcPr>
          <w:p w14:paraId="4C2331AB" w14:textId="77777777" w:rsidR="00D7626A" w:rsidRPr="002324E9" w:rsidRDefault="00D7626A" w:rsidP="008E1BE6">
            <w:pPr>
              <w:wordWrap w:val="0"/>
              <w:spacing w:before="150" w:after="150"/>
              <w:rPr>
                <w:rFonts w:asciiTheme="minorHAnsi" w:hAnsiTheme="minorHAnsi" w:cstheme="minorHAnsi"/>
                <w:b/>
                <w:noProof/>
                <w:sz w:val="22"/>
                <w:szCs w:val="22"/>
                <w:lang w:val="en-IE"/>
              </w:rPr>
            </w:pPr>
          </w:p>
        </w:tc>
        <w:tc>
          <w:tcPr>
            <w:tcW w:w="1501" w:type="dxa"/>
          </w:tcPr>
          <w:p w14:paraId="7D355784" w14:textId="77777777" w:rsidR="00D7626A" w:rsidRPr="002324E9" w:rsidRDefault="00D7626A" w:rsidP="008E1BE6">
            <w:pPr>
              <w:wordWrap w:val="0"/>
              <w:spacing w:before="150" w:after="150"/>
              <w:rPr>
                <w:rFonts w:asciiTheme="minorHAnsi" w:hAnsiTheme="minorHAnsi" w:cstheme="minorHAnsi"/>
                <w:b/>
                <w:noProof/>
                <w:sz w:val="22"/>
                <w:szCs w:val="22"/>
                <w:lang w:val="en-IE"/>
              </w:rPr>
            </w:pPr>
          </w:p>
        </w:tc>
      </w:tr>
      <w:tr w:rsidR="002324E9" w:rsidRPr="002324E9" w14:paraId="1F53ACB5" w14:textId="77777777" w:rsidTr="001B78A5">
        <w:tc>
          <w:tcPr>
            <w:tcW w:w="351" w:type="dxa"/>
          </w:tcPr>
          <w:p w14:paraId="6C604BEE" w14:textId="77777777" w:rsidR="00D7626A" w:rsidRPr="002324E9" w:rsidRDefault="00D7626A" w:rsidP="008E1BE6">
            <w:pPr>
              <w:spacing w:before="150" w:after="150"/>
              <w:rPr>
                <w:rFonts w:asciiTheme="minorHAnsi" w:hAnsiTheme="minorHAnsi" w:cstheme="minorHAnsi"/>
                <w:noProof/>
                <w:sz w:val="22"/>
                <w:szCs w:val="22"/>
                <w:lang w:val="en-IE"/>
              </w:rPr>
            </w:pPr>
            <w:r w:rsidRPr="002324E9">
              <w:rPr>
                <w:rFonts w:asciiTheme="minorHAnsi" w:hAnsiTheme="minorHAnsi" w:cstheme="minorHAnsi"/>
                <w:noProof/>
                <w:sz w:val="22"/>
                <w:szCs w:val="22"/>
                <w:lang w:val="en-IE"/>
              </w:rPr>
              <w:t>2</w:t>
            </w:r>
          </w:p>
        </w:tc>
        <w:tc>
          <w:tcPr>
            <w:tcW w:w="3755" w:type="dxa"/>
          </w:tcPr>
          <w:p w14:paraId="454DEB17" w14:textId="77777777" w:rsidR="00D7626A" w:rsidRPr="002324E9" w:rsidRDefault="00D7626A" w:rsidP="008E1BE6">
            <w:pPr>
              <w:pStyle w:val="TableParagraph"/>
              <w:spacing w:before="26"/>
              <w:ind w:left="50"/>
              <w:rPr>
                <w:rFonts w:asciiTheme="minorHAnsi" w:hAnsiTheme="minorHAnsi" w:cstheme="minorHAnsi"/>
                <w:lang w:val="en-IE"/>
              </w:rPr>
            </w:pPr>
            <w:r w:rsidRPr="002324E9">
              <w:rPr>
                <w:rFonts w:asciiTheme="minorHAnsi" w:hAnsiTheme="minorHAnsi" w:cstheme="minorHAnsi"/>
                <w:bCs/>
                <w:noProof/>
                <w:lang w:val="en-IE"/>
              </w:rPr>
              <w:t>--Reference number</w:t>
            </w:r>
          </w:p>
        </w:tc>
        <w:tc>
          <w:tcPr>
            <w:tcW w:w="5103" w:type="dxa"/>
          </w:tcPr>
          <w:p w14:paraId="5940A50D" w14:textId="77777777" w:rsidR="00D7626A" w:rsidRPr="002324E9" w:rsidRDefault="00D7626A" w:rsidP="008E1BE6">
            <w:pPr>
              <w:wordWrap w:val="0"/>
              <w:spacing w:before="150" w:after="150"/>
              <w:rPr>
                <w:rFonts w:asciiTheme="minorHAnsi" w:hAnsiTheme="minorHAnsi" w:cstheme="minorHAnsi"/>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2008B971" w14:textId="77777777" w:rsidR="00D7626A" w:rsidRPr="002324E9" w:rsidRDefault="00D7626A" w:rsidP="008E1BE6">
            <w:pPr>
              <w:wordWrap w:val="0"/>
              <w:spacing w:before="150" w:after="150"/>
              <w:rPr>
                <w:rFonts w:asciiTheme="minorHAnsi" w:hAnsiTheme="minorHAnsi" w:cstheme="minorHAnsi"/>
                <w:noProof/>
                <w:sz w:val="22"/>
                <w:szCs w:val="22"/>
                <w:lang w:val="en-IE"/>
              </w:rPr>
            </w:pPr>
            <w:r w:rsidRPr="002324E9">
              <w:rPr>
                <w:rFonts w:asciiTheme="minorHAnsi" w:hAnsiTheme="minorHAnsi" w:cstheme="minorHAnsi"/>
                <w:noProof/>
                <w:sz w:val="22"/>
                <w:szCs w:val="22"/>
                <w:lang w:val="en-IE"/>
              </w:rPr>
              <w:t>R</w:t>
            </w:r>
          </w:p>
        </w:tc>
        <w:tc>
          <w:tcPr>
            <w:tcW w:w="1134" w:type="dxa"/>
          </w:tcPr>
          <w:p w14:paraId="09BEF61A" w14:textId="77777777" w:rsidR="00D7626A" w:rsidRPr="002324E9" w:rsidRDefault="00D7626A" w:rsidP="008E1BE6">
            <w:pPr>
              <w:wordWrap w:val="0"/>
              <w:spacing w:before="150" w:after="150"/>
              <w:rPr>
                <w:rFonts w:asciiTheme="minorHAnsi" w:hAnsiTheme="minorHAnsi" w:cstheme="minorHAnsi"/>
                <w:noProof/>
                <w:sz w:val="22"/>
                <w:szCs w:val="22"/>
                <w:lang w:val="en-IE"/>
              </w:rPr>
            </w:pPr>
            <w:r w:rsidRPr="002324E9">
              <w:rPr>
                <w:rFonts w:asciiTheme="minorHAnsi" w:hAnsiTheme="minorHAnsi" w:cstheme="minorHAnsi"/>
                <w:noProof/>
                <w:sz w:val="22"/>
                <w:szCs w:val="22"/>
                <w:lang w:val="en-IE"/>
              </w:rPr>
              <w:t>an8</w:t>
            </w:r>
          </w:p>
        </w:tc>
        <w:tc>
          <w:tcPr>
            <w:tcW w:w="1417" w:type="dxa"/>
          </w:tcPr>
          <w:p w14:paraId="7DF3F2F2" w14:textId="77777777" w:rsidR="00D7626A" w:rsidRPr="002324E9" w:rsidRDefault="00D7626A" w:rsidP="008E1BE6">
            <w:pPr>
              <w:wordWrap w:val="0"/>
              <w:spacing w:before="150" w:after="150"/>
              <w:rPr>
                <w:rFonts w:asciiTheme="minorHAnsi" w:hAnsiTheme="minorHAnsi" w:cstheme="minorHAnsi"/>
                <w:noProof/>
                <w:sz w:val="22"/>
                <w:szCs w:val="22"/>
                <w:lang w:val="en-IE"/>
              </w:rPr>
            </w:pPr>
            <w:r w:rsidRPr="002324E9">
              <w:rPr>
                <w:rFonts w:asciiTheme="minorHAnsi" w:hAnsiTheme="minorHAnsi" w:cstheme="minorHAnsi"/>
                <w:noProof/>
                <w:sz w:val="22"/>
                <w:szCs w:val="22"/>
                <w:lang w:val="en-IE"/>
              </w:rPr>
              <w:t>CL172</w:t>
            </w:r>
          </w:p>
        </w:tc>
        <w:tc>
          <w:tcPr>
            <w:tcW w:w="1501" w:type="dxa"/>
          </w:tcPr>
          <w:p w14:paraId="12BC3443" w14:textId="77777777" w:rsidR="00D7626A" w:rsidRPr="002324E9" w:rsidRDefault="00D7626A" w:rsidP="008E1BE6">
            <w:pPr>
              <w:wordWrap w:val="0"/>
              <w:spacing w:before="150" w:after="150"/>
              <w:rPr>
                <w:rFonts w:asciiTheme="minorHAnsi" w:hAnsiTheme="minorHAnsi" w:cstheme="minorHAnsi"/>
                <w:noProof/>
                <w:sz w:val="22"/>
                <w:szCs w:val="22"/>
                <w:lang w:val="en-IE"/>
              </w:rPr>
            </w:pPr>
            <w:r w:rsidRPr="002324E9">
              <w:rPr>
                <w:rFonts w:asciiTheme="minorHAnsi" w:hAnsiTheme="minorHAnsi" w:cstheme="minorHAnsi"/>
                <w:noProof/>
                <w:sz w:val="22"/>
                <w:szCs w:val="22"/>
                <w:lang w:val="en-IE"/>
              </w:rPr>
              <w:t>R0901</w:t>
            </w:r>
          </w:p>
          <w:p w14:paraId="592DBC0A" w14:textId="77777777" w:rsidR="00D7626A" w:rsidRPr="002324E9" w:rsidRDefault="00D7626A" w:rsidP="008E1BE6">
            <w:pPr>
              <w:wordWrap w:val="0"/>
              <w:spacing w:before="150" w:after="150"/>
              <w:rPr>
                <w:rFonts w:asciiTheme="minorHAnsi" w:hAnsiTheme="minorHAnsi" w:cstheme="minorHAnsi"/>
                <w:noProof/>
                <w:sz w:val="22"/>
                <w:szCs w:val="22"/>
                <w:lang w:val="en-IE"/>
              </w:rPr>
            </w:pPr>
            <w:r w:rsidRPr="002324E9">
              <w:rPr>
                <w:rFonts w:asciiTheme="minorHAnsi" w:hAnsiTheme="minorHAnsi" w:cstheme="minorHAnsi"/>
                <w:noProof/>
                <w:sz w:val="22"/>
                <w:szCs w:val="22"/>
                <w:lang w:val="en-IE"/>
              </w:rPr>
              <w:t>R0904</w:t>
            </w:r>
          </w:p>
          <w:p w14:paraId="4A93B355" w14:textId="77777777" w:rsidR="00D7626A" w:rsidRPr="002324E9" w:rsidRDefault="00D7626A" w:rsidP="008E1BE6">
            <w:pPr>
              <w:wordWrap w:val="0"/>
              <w:spacing w:before="150" w:after="150"/>
              <w:rPr>
                <w:rFonts w:asciiTheme="minorHAnsi" w:hAnsiTheme="minorHAnsi" w:cstheme="minorHAnsi"/>
                <w:noProof/>
                <w:sz w:val="22"/>
                <w:szCs w:val="22"/>
                <w:lang w:val="en-IE"/>
              </w:rPr>
            </w:pPr>
            <w:r w:rsidRPr="002324E9">
              <w:rPr>
                <w:rFonts w:asciiTheme="minorHAnsi" w:hAnsiTheme="minorHAnsi" w:cstheme="minorHAnsi"/>
                <w:noProof/>
                <w:sz w:val="22"/>
                <w:szCs w:val="22"/>
                <w:lang w:val="en-IE"/>
              </w:rPr>
              <w:t>R0905</w:t>
            </w:r>
          </w:p>
        </w:tc>
      </w:tr>
      <w:tr w:rsidR="002324E9" w:rsidRPr="002324E9" w14:paraId="578C0CE9" w14:textId="77777777" w:rsidTr="001B78A5">
        <w:tc>
          <w:tcPr>
            <w:tcW w:w="351" w:type="dxa"/>
          </w:tcPr>
          <w:p w14:paraId="681553A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5" w:type="dxa"/>
          </w:tcPr>
          <w:p w14:paraId="1536F47A" w14:textId="77777777" w:rsidR="00D7626A" w:rsidRPr="002324E9" w:rsidRDefault="00D7626A" w:rsidP="008E1BE6">
            <w:pPr>
              <w:pStyle w:val="TableParagraph"/>
              <w:spacing w:before="26"/>
              <w:ind w:left="50"/>
              <w:rPr>
                <w:rFonts w:asciiTheme="minorHAnsi" w:hAnsiTheme="minorHAnsi" w:cstheme="minorHAnsi"/>
                <w:b/>
                <w:lang w:val="en-IE"/>
              </w:rPr>
            </w:pPr>
            <w:r w:rsidRPr="002324E9">
              <w:rPr>
                <w:rFonts w:asciiTheme="minorHAnsi" w:hAnsiTheme="minorHAnsi" w:cstheme="minorHAnsi"/>
                <w:b/>
                <w:lang w:val="en-IE"/>
              </w:rPr>
              <w:t>-CUSTOMS OFFICE OF TRANSIT (DECLARED)</w:t>
            </w:r>
          </w:p>
        </w:tc>
        <w:tc>
          <w:tcPr>
            <w:tcW w:w="5103" w:type="dxa"/>
          </w:tcPr>
          <w:p w14:paraId="784DB8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CustomsOfficeOfDestinationDeclared</w:t>
            </w:r>
          </w:p>
        </w:tc>
        <w:tc>
          <w:tcPr>
            <w:tcW w:w="851" w:type="dxa"/>
          </w:tcPr>
          <w:p w14:paraId="58B55B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408C5D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3F3ED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FFD68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8B6B1BD" w14:textId="77777777" w:rsidTr="001B78A5">
        <w:tc>
          <w:tcPr>
            <w:tcW w:w="351" w:type="dxa"/>
          </w:tcPr>
          <w:p w14:paraId="32D82DF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2A686F7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 number</w:t>
            </w:r>
          </w:p>
        </w:tc>
        <w:tc>
          <w:tcPr>
            <w:tcW w:w="5103" w:type="dxa"/>
          </w:tcPr>
          <w:p w14:paraId="03880E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851" w:type="dxa"/>
          </w:tcPr>
          <w:p w14:paraId="15A322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E7026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417" w:type="dxa"/>
          </w:tcPr>
          <w:p w14:paraId="1F7C22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85610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R0987</w:t>
            </w:r>
          </w:p>
        </w:tc>
      </w:tr>
      <w:tr w:rsidR="002324E9" w:rsidRPr="002324E9" w14:paraId="0E924C5D" w14:textId="77777777" w:rsidTr="001B78A5">
        <w:tc>
          <w:tcPr>
            <w:tcW w:w="351" w:type="dxa"/>
          </w:tcPr>
          <w:p w14:paraId="33CD66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69CF96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 number</w:t>
            </w:r>
          </w:p>
        </w:tc>
        <w:tc>
          <w:tcPr>
            <w:tcW w:w="5103" w:type="dxa"/>
          </w:tcPr>
          <w:p w14:paraId="5BD8E6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2B1B26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B9C44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417" w:type="dxa"/>
          </w:tcPr>
          <w:p w14:paraId="44F37C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CL173</w:t>
            </w:r>
          </w:p>
        </w:tc>
        <w:tc>
          <w:tcPr>
            <w:tcW w:w="1501" w:type="dxa"/>
          </w:tcPr>
          <w:p w14:paraId="4C08BD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B1813</w:t>
            </w:r>
          </w:p>
          <w:p w14:paraId="065E04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G0142</w:t>
            </w:r>
          </w:p>
          <w:p w14:paraId="5FEECA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R0003</w:t>
            </w:r>
          </w:p>
          <w:p w14:paraId="66DAFC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R0006</w:t>
            </w:r>
          </w:p>
          <w:p w14:paraId="7A183A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R0906</w:t>
            </w:r>
          </w:p>
        </w:tc>
      </w:tr>
      <w:tr w:rsidR="002324E9" w:rsidRPr="002324E9" w14:paraId="1899487E" w14:textId="77777777" w:rsidTr="001B78A5">
        <w:tc>
          <w:tcPr>
            <w:tcW w:w="351" w:type="dxa"/>
          </w:tcPr>
          <w:p w14:paraId="1D884E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112EA5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--Arrival date and time (estimated)</w:t>
            </w:r>
          </w:p>
        </w:tc>
        <w:tc>
          <w:tcPr>
            <w:tcW w:w="5103" w:type="dxa"/>
          </w:tcPr>
          <w:p w14:paraId="458269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arrivalDateAndTimeEstimated</w:t>
            </w:r>
          </w:p>
        </w:tc>
        <w:tc>
          <w:tcPr>
            <w:tcW w:w="851" w:type="dxa"/>
          </w:tcPr>
          <w:p w14:paraId="371A78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D8C2B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417" w:type="dxa"/>
          </w:tcPr>
          <w:p w14:paraId="5561FF5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B8CC4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B1831</w:t>
            </w:r>
          </w:p>
          <w:p w14:paraId="526223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B1904</w:t>
            </w:r>
          </w:p>
          <w:p w14:paraId="19F99D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C0598</w:t>
            </w:r>
          </w:p>
          <w:p w14:paraId="180DBF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p w14:paraId="62775F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R0005</w:t>
            </w:r>
          </w:p>
        </w:tc>
      </w:tr>
      <w:tr w:rsidR="002324E9" w:rsidRPr="002324E9" w14:paraId="210ABB0B" w14:textId="77777777" w:rsidTr="001B78A5">
        <w:tc>
          <w:tcPr>
            <w:tcW w:w="351" w:type="dxa"/>
          </w:tcPr>
          <w:p w14:paraId="4B7EB9F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57B097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2CB530F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E2324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654C8B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4498A9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FA67C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2C166C1" w14:textId="77777777" w:rsidTr="001B78A5">
        <w:tc>
          <w:tcPr>
            <w:tcW w:w="351" w:type="dxa"/>
          </w:tcPr>
          <w:p w14:paraId="33B64A9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5" w:type="dxa"/>
            <w:vAlign w:val="bottom"/>
          </w:tcPr>
          <w:p w14:paraId="735798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-CUSTOMS OFFICE OF EXIT FOR TRANSIT (DECLARED)</w:t>
            </w:r>
          </w:p>
        </w:tc>
        <w:tc>
          <w:tcPr>
            <w:tcW w:w="5103" w:type="dxa"/>
          </w:tcPr>
          <w:p w14:paraId="026F5D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CustomsOfficeOfOfExitForTransitDeclared</w:t>
            </w:r>
          </w:p>
        </w:tc>
        <w:tc>
          <w:tcPr>
            <w:tcW w:w="851" w:type="dxa"/>
            <w:vAlign w:val="center"/>
          </w:tcPr>
          <w:p w14:paraId="056EF3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0C8896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6F09BB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6362DC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0CC1959" w14:textId="77777777" w:rsidTr="001B78A5">
        <w:tc>
          <w:tcPr>
            <w:tcW w:w="351" w:type="dxa"/>
          </w:tcPr>
          <w:p w14:paraId="308FD5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1910A5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 number</w:t>
            </w:r>
          </w:p>
        </w:tc>
        <w:tc>
          <w:tcPr>
            <w:tcW w:w="5103" w:type="dxa"/>
          </w:tcPr>
          <w:p w14:paraId="2EB646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851" w:type="dxa"/>
            <w:vAlign w:val="center"/>
          </w:tcPr>
          <w:p w14:paraId="21BB74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2F7E3B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417" w:type="dxa"/>
            <w:vAlign w:val="center"/>
          </w:tcPr>
          <w:p w14:paraId="18CB6C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4F093F3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R0987</w:t>
            </w:r>
          </w:p>
        </w:tc>
      </w:tr>
      <w:tr w:rsidR="002324E9" w:rsidRPr="002324E9" w14:paraId="6DFE4D64" w14:textId="77777777" w:rsidTr="001B78A5">
        <w:tc>
          <w:tcPr>
            <w:tcW w:w="351" w:type="dxa"/>
          </w:tcPr>
          <w:p w14:paraId="20F52D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78DC43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 number</w:t>
            </w:r>
          </w:p>
        </w:tc>
        <w:tc>
          <w:tcPr>
            <w:tcW w:w="5103" w:type="dxa"/>
          </w:tcPr>
          <w:p w14:paraId="351C39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vAlign w:val="center"/>
          </w:tcPr>
          <w:p w14:paraId="16C6A5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5DBBCB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417" w:type="dxa"/>
            <w:vAlign w:val="bottom"/>
          </w:tcPr>
          <w:p w14:paraId="088075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CL175</w:t>
            </w:r>
          </w:p>
        </w:tc>
        <w:tc>
          <w:tcPr>
            <w:tcW w:w="1501" w:type="dxa"/>
            <w:vAlign w:val="center"/>
          </w:tcPr>
          <w:p w14:paraId="432498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R0103</w:t>
            </w:r>
          </w:p>
        </w:tc>
      </w:tr>
      <w:tr w:rsidR="002324E9" w:rsidRPr="002324E9" w14:paraId="7B6D3803" w14:textId="77777777" w:rsidTr="001B78A5">
        <w:tc>
          <w:tcPr>
            <w:tcW w:w="351" w:type="dxa"/>
          </w:tcPr>
          <w:p w14:paraId="4FEBD72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25AB089B"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2D75F6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vAlign w:val="center"/>
          </w:tcPr>
          <w:p w14:paraId="218538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0EE562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1107F9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79FD09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942B4A2" w14:textId="77777777" w:rsidTr="001B78A5">
        <w:tc>
          <w:tcPr>
            <w:tcW w:w="351" w:type="dxa"/>
          </w:tcPr>
          <w:p w14:paraId="280ABCC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5" w:type="dxa"/>
            <w:vAlign w:val="center"/>
          </w:tcPr>
          <w:p w14:paraId="3EF827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-HOLDER OF THE TRANSIT PROCEDURE</w:t>
            </w:r>
          </w:p>
        </w:tc>
        <w:tc>
          <w:tcPr>
            <w:tcW w:w="5103" w:type="dxa"/>
          </w:tcPr>
          <w:p w14:paraId="51002A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51" w:type="dxa"/>
            <w:vAlign w:val="center"/>
          </w:tcPr>
          <w:p w14:paraId="0E786E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3D388E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3DC160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3EB177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2F1F9C0" w14:textId="77777777" w:rsidTr="001B78A5">
        <w:tc>
          <w:tcPr>
            <w:tcW w:w="351" w:type="dxa"/>
          </w:tcPr>
          <w:p w14:paraId="4F186E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775D11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 number</w:t>
            </w:r>
          </w:p>
        </w:tc>
        <w:tc>
          <w:tcPr>
            <w:tcW w:w="5103" w:type="dxa"/>
          </w:tcPr>
          <w:p w14:paraId="488336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851" w:type="dxa"/>
            <w:vAlign w:val="center"/>
          </w:tcPr>
          <w:p w14:paraId="6CDD4F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vAlign w:val="center"/>
          </w:tcPr>
          <w:p w14:paraId="01455B1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vAlign w:val="center"/>
          </w:tcPr>
          <w:p w14:paraId="5CC435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6E42A0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G0120</w:t>
            </w:r>
          </w:p>
          <w:p w14:paraId="0D01A3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R0850</w:t>
            </w:r>
          </w:p>
        </w:tc>
      </w:tr>
      <w:tr w:rsidR="002324E9" w:rsidRPr="002324E9" w14:paraId="1345A2E6" w14:textId="77777777" w:rsidTr="001B78A5">
        <w:tc>
          <w:tcPr>
            <w:tcW w:w="351" w:type="dxa"/>
          </w:tcPr>
          <w:p w14:paraId="6806E7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6BEE24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 holder identification number</w:t>
            </w:r>
          </w:p>
        </w:tc>
        <w:tc>
          <w:tcPr>
            <w:tcW w:w="5103" w:type="dxa"/>
          </w:tcPr>
          <w:p w14:paraId="29F19A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851" w:type="dxa"/>
            <w:vAlign w:val="center"/>
          </w:tcPr>
          <w:p w14:paraId="34B350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vAlign w:val="center"/>
          </w:tcPr>
          <w:p w14:paraId="5E2B42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vAlign w:val="center"/>
          </w:tcPr>
          <w:p w14:paraId="3C97D6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27FA9E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C0904</w:t>
            </w:r>
          </w:p>
          <w:p w14:paraId="549280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72EF9E2E" w14:textId="77777777" w:rsidTr="001B78A5">
        <w:tc>
          <w:tcPr>
            <w:tcW w:w="351" w:type="dxa"/>
          </w:tcPr>
          <w:p w14:paraId="718700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63321D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5103" w:type="dxa"/>
          </w:tcPr>
          <w:p w14:paraId="14926A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851" w:type="dxa"/>
            <w:vAlign w:val="center"/>
          </w:tcPr>
          <w:p w14:paraId="500C68F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vAlign w:val="center"/>
          </w:tcPr>
          <w:p w14:paraId="0724D6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417" w:type="dxa"/>
            <w:vAlign w:val="center"/>
          </w:tcPr>
          <w:p w14:paraId="2B5254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108D7D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p w14:paraId="1F03E1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E1104</w:t>
            </w:r>
          </w:p>
        </w:tc>
      </w:tr>
      <w:tr w:rsidR="002324E9" w:rsidRPr="002324E9" w14:paraId="71CFBFDA" w14:textId="77777777" w:rsidTr="001B78A5">
        <w:tc>
          <w:tcPr>
            <w:tcW w:w="351" w:type="dxa"/>
          </w:tcPr>
          <w:p w14:paraId="6D9436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69E8C8C2"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226AB9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vAlign w:val="center"/>
          </w:tcPr>
          <w:p w14:paraId="734EF9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37C54F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278E8D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22C4C5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C8C76DB" w14:textId="77777777" w:rsidTr="001B78A5">
        <w:tc>
          <w:tcPr>
            <w:tcW w:w="351" w:type="dxa"/>
          </w:tcPr>
          <w:p w14:paraId="49FFF05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vAlign w:val="center"/>
          </w:tcPr>
          <w:p w14:paraId="7AB484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--ADDRESS</w:t>
            </w:r>
          </w:p>
        </w:tc>
        <w:tc>
          <w:tcPr>
            <w:tcW w:w="5103" w:type="dxa"/>
          </w:tcPr>
          <w:p w14:paraId="7A550A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vAlign w:val="center"/>
          </w:tcPr>
          <w:p w14:paraId="2B82663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44981F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1AF2C6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6EAFE2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8D88D16" w14:textId="77777777" w:rsidTr="001B78A5">
        <w:tc>
          <w:tcPr>
            <w:tcW w:w="351" w:type="dxa"/>
          </w:tcPr>
          <w:p w14:paraId="63B8A4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3D9230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 and number</w:t>
            </w:r>
          </w:p>
        </w:tc>
        <w:tc>
          <w:tcPr>
            <w:tcW w:w="5103" w:type="dxa"/>
          </w:tcPr>
          <w:p w14:paraId="2C642C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1" w:type="dxa"/>
            <w:vAlign w:val="center"/>
          </w:tcPr>
          <w:p w14:paraId="19FA0E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29030F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417" w:type="dxa"/>
            <w:vAlign w:val="center"/>
          </w:tcPr>
          <w:p w14:paraId="757609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4C60CE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E1104</w:t>
            </w:r>
          </w:p>
        </w:tc>
      </w:tr>
      <w:tr w:rsidR="002324E9" w:rsidRPr="002324E9" w14:paraId="27C2584E" w14:textId="77777777" w:rsidTr="001B78A5">
        <w:tc>
          <w:tcPr>
            <w:tcW w:w="351" w:type="dxa"/>
          </w:tcPr>
          <w:p w14:paraId="66A968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0C2072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5103" w:type="dxa"/>
          </w:tcPr>
          <w:p w14:paraId="53C672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851" w:type="dxa"/>
            <w:vAlign w:val="center"/>
          </w:tcPr>
          <w:p w14:paraId="7F2E885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vAlign w:val="center"/>
          </w:tcPr>
          <w:p w14:paraId="3730A2E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vAlign w:val="center"/>
          </w:tcPr>
          <w:p w14:paraId="5FE7691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4BB76F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C0505</w:t>
            </w:r>
          </w:p>
          <w:p w14:paraId="572B00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E1102</w:t>
            </w:r>
          </w:p>
        </w:tc>
      </w:tr>
      <w:tr w:rsidR="002324E9" w:rsidRPr="002324E9" w14:paraId="14D2F08A" w14:textId="77777777" w:rsidTr="001B78A5">
        <w:tc>
          <w:tcPr>
            <w:tcW w:w="351" w:type="dxa"/>
          </w:tcPr>
          <w:p w14:paraId="65C26B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6EAA70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5103" w:type="dxa"/>
          </w:tcPr>
          <w:p w14:paraId="1BB6E4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1" w:type="dxa"/>
            <w:vAlign w:val="center"/>
          </w:tcPr>
          <w:p w14:paraId="5255F1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46272D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vAlign w:val="center"/>
          </w:tcPr>
          <w:p w14:paraId="680D86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69F2708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9E89A6B" w14:textId="77777777" w:rsidTr="001B78A5">
        <w:tc>
          <w:tcPr>
            <w:tcW w:w="351" w:type="dxa"/>
          </w:tcPr>
          <w:p w14:paraId="7B6292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0F92BE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5103" w:type="dxa"/>
          </w:tcPr>
          <w:p w14:paraId="0B96C5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1" w:type="dxa"/>
            <w:vAlign w:val="center"/>
          </w:tcPr>
          <w:p w14:paraId="3221A5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4FD0EF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417" w:type="dxa"/>
            <w:vAlign w:val="center"/>
          </w:tcPr>
          <w:p w14:paraId="1D77FC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501" w:type="dxa"/>
            <w:vAlign w:val="center"/>
          </w:tcPr>
          <w:p w14:paraId="1F29993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2DCB5D2" w14:textId="77777777" w:rsidTr="001B78A5">
        <w:tc>
          <w:tcPr>
            <w:tcW w:w="351" w:type="dxa"/>
          </w:tcPr>
          <w:p w14:paraId="0B78CBD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3431EB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7A131E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A8C9B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0F2BEB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30572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2FDEF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0BB8572" w14:textId="77777777" w:rsidTr="001B78A5">
        <w:tc>
          <w:tcPr>
            <w:tcW w:w="351" w:type="dxa"/>
          </w:tcPr>
          <w:p w14:paraId="6837DD7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vAlign w:val="bottom"/>
          </w:tcPr>
          <w:p w14:paraId="423887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--CONTACT PERSON</w:t>
            </w:r>
          </w:p>
        </w:tc>
        <w:tc>
          <w:tcPr>
            <w:tcW w:w="5103" w:type="dxa"/>
          </w:tcPr>
          <w:p w14:paraId="0DA9DC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ContactPerson</w:t>
            </w:r>
            <w:proofErr w:type="spellEnd"/>
          </w:p>
        </w:tc>
        <w:tc>
          <w:tcPr>
            <w:tcW w:w="851" w:type="dxa"/>
            <w:vAlign w:val="center"/>
          </w:tcPr>
          <w:p w14:paraId="486C8A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0704D3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5F40F3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59D58E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F005036" w14:textId="77777777" w:rsidTr="001B78A5">
        <w:tc>
          <w:tcPr>
            <w:tcW w:w="351" w:type="dxa"/>
          </w:tcPr>
          <w:p w14:paraId="64FB5C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1A12BE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5103" w:type="dxa"/>
          </w:tcPr>
          <w:p w14:paraId="5C33D9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name</w:t>
            </w:r>
          </w:p>
        </w:tc>
        <w:tc>
          <w:tcPr>
            <w:tcW w:w="851" w:type="dxa"/>
            <w:vAlign w:val="center"/>
          </w:tcPr>
          <w:p w14:paraId="4C3194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252206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417" w:type="dxa"/>
            <w:vAlign w:val="center"/>
          </w:tcPr>
          <w:p w14:paraId="2561DD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36881E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302202D" w14:textId="77777777" w:rsidTr="001B78A5">
        <w:tc>
          <w:tcPr>
            <w:tcW w:w="351" w:type="dxa"/>
          </w:tcPr>
          <w:p w14:paraId="6A11FD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4F309E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 number</w:t>
            </w:r>
          </w:p>
        </w:tc>
        <w:tc>
          <w:tcPr>
            <w:tcW w:w="5103" w:type="dxa"/>
          </w:tcPr>
          <w:p w14:paraId="173552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phoneNumber</w:t>
            </w:r>
            <w:proofErr w:type="spellEnd"/>
          </w:p>
        </w:tc>
        <w:tc>
          <w:tcPr>
            <w:tcW w:w="851" w:type="dxa"/>
            <w:vAlign w:val="center"/>
          </w:tcPr>
          <w:p w14:paraId="73B46F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6C2F4C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vAlign w:val="center"/>
          </w:tcPr>
          <w:p w14:paraId="6DA6DA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3517F4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E05AA26" w14:textId="77777777" w:rsidTr="001B78A5">
        <w:tc>
          <w:tcPr>
            <w:tcW w:w="351" w:type="dxa"/>
          </w:tcPr>
          <w:p w14:paraId="339951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1BE74E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 address</w:t>
            </w:r>
          </w:p>
        </w:tc>
        <w:tc>
          <w:tcPr>
            <w:tcW w:w="5103" w:type="dxa"/>
          </w:tcPr>
          <w:p w14:paraId="13CABACE" w14:textId="3E10DE0C" w:rsidR="00D7626A" w:rsidRPr="002324E9" w:rsidRDefault="006E0968" w:rsidP="008E1BE6">
            <w:pPr>
              <w:wordWrap w:val="0"/>
              <w:spacing w:before="150" w:after="150"/>
              <w:rPr>
                <w:rFonts w:asciiTheme="minorHAnsi" w:hAnsiTheme="minorHAnsi" w:cstheme="minorHAnsi"/>
                <w:bCs/>
                <w:noProof/>
                <w:sz w:val="22"/>
                <w:szCs w:val="22"/>
                <w:lang w:val="en-IE"/>
              </w:rPr>
            </w:pPr>
            <w:proofErr w:type="spellStart"/>
            <w:r>
              <w:rPr>
                <w:rFonts w:asciiTheme="minorHAnsi" w:hAnsiTheme="minorHAnsi" w:cstheme="minorHAnsi"/>
                <w:sz w:val="22"/>
                <w:szCs w:val="22"/>
                <w:lang w:val="en-IE"/>
              </w:rPr>
              <w:t>e</w:t>
            </w:r>
            <w:r w:rsidR="00D7626A" w:rsidRPr="002324E9">
              <w:rPr>
                <w:rFonts w:asciiTheme="minorHAnsi" w:hAnsiTheme="minorHAnsi" w:cstheme="minorHAnsi"/>
                <w:sz w:val="22"/>
                <w:szCs w:val="22"/>
                <w:lang w:val="en-IE"/>
              </w:rPr>
              <w:t>MailAddress</w:t>
            </w:r>
            <w:proofErr w:type="spellEnd"/>
          </w:p>
        </w:tc>
        <w:tc>
          <w:tcPr>
            <w:tcW w:w="851" w:type="dxa"/>
            <w:vAlign w:val="center"/>
          </w:tcPr>
          <w:p w14:paraId="636D1D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vAlign w:val="center"/>
          </w:tcPr>
          <w:p w14:paraId="6C1FAD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an..256</w:t>
            </w:r>
          </w:p>
        </w:tc>
        <w:tc>
          <w:tcPr>
            <w:tcW w:w="1417" w:type="dxa"/>
            <w:vAlign w:val="bottom"/>
          </w:tcPr>
          <w:p w14:paraId="165D8D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1DFA7F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303A9628" w14:textId="77777777" w:rsidTr="001B78A5">
        <w:tc>
          <w:tcPr>
            <w:tcW w:w="351" w:type="dxa"/>
          </w:tcPr>
          <w:p w14:paraId="2A5D43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bottom"/>
          </w:tcPr>
          <w:p w14:paraId="56E056FA"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777597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vAlign w:val="center"/>
          </w:tcPr>
          <w:p w14:paraId="75532B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12A69F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1D34A5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bottom"/>
          </w:tcPr>
          <w:p w14:paraId="07CBCB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031BE88" w14:textId="77777777" w:rsidTr="001B78A5">
        <w:tc>
          <w:tcPr>
            <w:tcW w:w="351" w:type="dxa"/>
          </w:tcPr>
          <w:p w14:paraId="529F58D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5" w:type="dxa"/>
            <w:vAlign w:val="bottom"/>
          </w:tcPr>
          <w:p w14:paraId="462027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-REPRESENTATIVE</w:t>
            </w:r>
          </w:p>
        </w:tc>
        <w:tc>
          <w:tcPr>
            <w:tcW w:w="5103" w:type="dxa"/>
          </w:tcPr>
          <w:p w14:paraId="5AA826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851" w:type="dxa"/>
            <w:vAlign w:val="center"/>
          </w:tcPr>
          <w:p w14:paraId="7FE77A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6E45CE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070D4ED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bottom"/>
          </w:tcPr>
          <w:p w14:paraId="24976C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A59A609" w14:textId="77777777" w:rsidTr="001B78A5">
        <w:tc>
          <w:tcPr>
            <w:tcW w:w="351" w:type="dxa"/>
          </w:tcPr>
          <w:p w14:paraId="6F6747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682A94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 number</w:t>
            </w:r>
          </w:p>
        </w:tc>
        <w:tc>
          <w:tcPr>
            <w:tcW w:w="5103" w:type="dxa"/>
          </w:tcPr>
          <w:p w14:paraId="44A135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851" w:type="dxa"/>
            <w:vAlign w:val="center"/>
          </w:tcPr>
          <w:p w14:paraId="77896A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6DC5E8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vAlign w:val="center"/>
          </w:tcPr>
          <w:p w14:paraId="5C710E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bottom"/>
          </w:tcPr>
          <w:p w14:paraId="784F04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R0850</w:t>
            </w:r>
          </w:p>
        </w:tc>
      </w:tr>
      <w:tr w:rsidR="002324E9" w:rsidRPr="002324E9" w14:paraId="65BDA8AE" w14:textId="77777777" w:rsidTr="001B78A5">
        <w:tc>
          <w:tcPr>
            <w:tcW w:w="351" w:type="dxa"/>
          </w:tcPr>
          <w:p w14:paraId="2C434A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2C903EF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--Status</w:t>
            </w:r>
          </w:p>
        </w:tc>
        <w:tc>
          <w:tcPr>
            <w:tcW w:w="5103" w:type="dxa"/>
          </w:tcPr>
          <w:p w14:paraId="34CD77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status</w:t>
            </w:r>
          </w:p>
        </w:tc>
        <w:tc>
          <w:tcPr>
            <w:tcW w:w="851" w:type="dxa"/>
            <w:vAlign w:val="center"/>
          </w:tcPr>
          <w:p w14:paraId="496C8D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647E85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417" w:type="dxa"/>
            <w:vAlign w:val="bottom"/>
          </w:tcPr>
          <w:p w14:paraId="64E4C8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CL094</w:t>
            </w:r>
          </w:p>
        </w:tc>
        <w:tc>
          <w:tcPr>
            <w:tcW w:w="1501" w:type="dxa"/>
            <w:vAlign w:val="center"/>
          </w:tcPr>
          <w:p w14:paraId="37DAF3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B2E5456" w14:textId="77777777" w:rsidTr="001B78A5">
        <w:tc>
          <w:tcPr>
            <w:tcW w:w="351" w:type="dxa"/>
          </w:tcPr>
          <w:p w14:paraId="37FD1A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bottom"/>
          </w:tcPr>
          <w:p w14:paraId="03E38541"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4A7BB6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vAlign w:val="center"/>
          </w:tcPr>
          <w:p w14:paraId="072291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5431E0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1877FF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4E96D3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326841D" w14:textId="77777777" w:rsidTr="001B78A5">
        <w:tc>
          <w:tcPr>
            <w:tcW w:w="351" w:type="dxa"/>
          </w:tcPr>
          <w:p w14:paraId="0B66155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5" w:type="dxa"/>
            <w:vAlign w:val="bottom"/>
          </w:tcPr>
          <w:p w14:paraId="664CDF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-CONTACT PERSON</w:t>
            </w:r>
          </w:p>
        </w:tc>
        <w:tc>
          <w:tcPr>
            <w:tcW w:w="5103" w:type="dxa"/>
          </w:tcPr>
          <w:p w14:paraId="2E33973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ContactPerson</w:t>
            </w:r>
            <w:proofErr w:type="spellEnd"/>
          </w:p>
        </w:tc>
        <w:tc>
          <w:tcPr>
            <w:tcW w:w="851" w:type="dxa"/>
            <w:vAlign w:val="center"/>
          </w:tcPr>
          <w:p w14:paraId="0C3CF2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193394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6ACF00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224319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F4E9EF0" w14:textId="77777777" w:rsidTr="001B78A5">
        <w:tc>
          <w:tcPr>
            <w:tcW w:w="351" w:type="dxa"/>
          </w:tcPr>
          <w:p w14:paraId="77A710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5F3388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5103" w:type="dxa"/>
          </w:tcPr>
          <w:p w14:paraId="56FC47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Name</w:t>
            </w:r>
          </w:p>
        </w:tc>
        <w:tc>
          <w:tcPr>
            <w:tcW w:w="851" w:type="dxa"/>
            <w:vAlign w:val="center"/>
          </w:tcPr>
          <w:p w14:paraId="273F48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41D76F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417" w:type="dxa"/>
            <w:vAlign w:val="center"/>
          </w:tcPr>
          <w:p w14:paraId="00CF1C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247FA0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78C425D" w14:textId="77777777" w:rsidTr="001B78A5">
        <w:tc>
          <w:tcPr>
            <w:tcW w:w="351" w:type="dxa"/>
          </w:tcPr>
          <w:p w14:paraId="16342A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6A513E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 number</w:t>
            </w:r>
          </w:p>
        </w:tc>
        <w:tc>
          <w:tcPr>
            <w:tcW w:w="5103" w:type="dxa"/>
          </w:tcPr>
          <w:p w14:paraId="49E27D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phoneNumber</w:t>
            </w:r>
            <w:proofErr w:type="spellEnd"/>
          </w:p>
        </w:tc>
        <w:tc>
          <w:tcPr>
            <w:tcW w:w="851" w:type="dxa"/>
            <w:vAlign w:val="center"/>
          </w:tcPr>
          <w:p w14:paraId="10F5D1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418321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vAlign w:val="bottom"/>
          </w:tcPr>
          <w:p w14:paraId="5EABF2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05793F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F40A6B9" w14:textId="77777777" w:rsidTr="001B78A5">
        <w:tc>
          <w:tcPr>
            <w:tcW w:w="351" w:type="dxa"/>
          </w:tcPr>
          <w:p w14:paraId="7ADAA8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319050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 address</w:t>
            </w:r>
          </w:p>
        </w:tc>
        <w:tc>
          <w:tcPr>
            <w:tcW w:w="5103" w:type="dxa"/>
          </w:tcPr>
          <w:p w14:paraId="087A04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EMailAddress</w:t>
            </w:r>
            <w:proofErr w:type="spellEnd"/>
          </w:p>
        </w:tc>
        <w:tc>
          <w:tcPr>
            <w:tcW w:w="851" w:type="dxa"/>
            <w:vAlign w:val="center"/>
          </w:tcPr>
          <w:p w14:paraId="4C0E45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vAlign w:val="center"/>
          </w:tcPr>
          <w:p w14:paraId="5A84B8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an..256</w:t>
            </w:r>
          </w:p>
        </w:tc>
        <w:tc>
          <w:tcPr>
            <w:tcW w:w="1417" w:type="dxa"/>
            <w:vAlign w:val="center"/>
          </w:tcPr>
          <w:p w14:paraId="30B025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70A89A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4F8174A8" w14:textId="77777777" w:rsidTr="001B78A5">
        <w:tc>
          <w:tcPr>
            <w:tcW w:w="351" w:type="dxa"/>
          </w:tcPr>
          <w:p w14:paraId="3E48BC7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07739A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78ED40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0D61D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714551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B5192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37877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1F283EE" w14:textId="77777777" w:rsidTr="001B78A5">
        <w:tc>
          <w:tcPr>
            <w:tcW w:w="351" w:type="dxa"/>
          </w:tcPr>
          <w:p w14:paraId="3465336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5" w:type="dxa"/>
          </w:tcPr>
          <w:p w14:paraId="29722FF1"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r w:rsidRPr="002324E9">
              <w:rPr>
                <w:rFonts w:asciiTheme="minorHAnsi" w:hAnsiTheme="minorHAnsi" w:cstheme="minorHAnsi"/>
                <w:b/>
                <w:bCs/>
                <w:color w:val="000000"/>
                <w:sz w:val="22"/>
                <w:szCs w:val="22"/>
                <w:lang w:val="en-IE"/>
              </w:rPr>
              <w:t>---GUARANTEE</w:t>
            </w:r>
          </w:p>
        </w:tc>
        <w:tc>
          <w:tcPr>
            <w:tcW w:w="5103" w:type="dxa"/>
          </w:tcPr>
          <w:p w14:paraId="1CA600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Guarantee</w:t>
            </w:r>
          </w:p>
        </w:tc>
        <w:tc>
          <w:tcPr>
            <w:tcW w:w="851" w:type="dxa"/>
          </w:tcPr>
          <w:p w14:paraId="276E01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422BEF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A9C34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5A1F9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B8C5D15" w14:textId="77777777" w:rsidTr="001B78A5">
        <w:tc>
          <w:tcPr>
            <w:tcW w:w="351" w:type="dxa"/>
          </w:tcPr>
          <w:p w14:paraId="7FBC37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72AEB9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 number</w:t>
            </w:r>
          </w:p>
        </w:tc>
        <w:tc>
          <w:tcPr>
            <w:tcW w:w="5103" w:type="dxa"/>
          </w:tcPr>
          <w:p w14:paraId="341C0F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339CA2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B162F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417" w:type="dxa"/>
          </w:tcPr>
          <w:p w14:paraId="3D1623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55867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R0987</w:t>
            </w:r>
          </w:p>
        </w:tc>
      </w:tr>
      <w:tr w:rsidR="002324E9" w:rsidRPr="002324E9" w14:paraId="086AF0B3" w14:textId="77777777" w:rsidTr="001B78A5">
        <w:tc>
          <w:tcPr>
            <w:tcW w:w="351" w:type="dxa"/>
          </w:tcPr>
          <w:p w14:paraId="52DBE7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59499F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 type</w:t>
            </w:r>
          </w:p>
        </w:tc>
        <w:tc>
          <w:tcPr>
            <w:tcW w:w="5103" w:type="dxa"/>
          </w:tcPr>
          <w:p w14:paraId="78865FE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guaranteeType</w:t>
            </w:r>
            <w:proofErr w:type="spellEnd"/>
          </w:p>
        </w:tc>
        <w:tc>
          <w:tcPr>
            <w:tcW w:w="851" w:type="dxa"/>
          </w:tcPr>
          <w:p w14:paraId="561B49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FE6B4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w:t>
            </w:r>
          </w:p>
        </w:tc>
        <w:tc>
          <w:tcPr>
            <w:tcW w:w="1417" w:type="dxa"/>
          </w:tcPr>
          <w:p w14:paraId="00997C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CL251</w:t>
            </w:r>
          </w:p>
        </w:tc>
        <w:tc>
          <w:tcPr>
            <w:tcW w:w="1501" w:type="dxa"/>
          </w:tcPr>
          <w:p w14:paraId="1B4385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R0900</w:t>
            </w:r>
          </w:p>
        </w:tc>
      </w:tr>
      <w:tr w:rsidR="002324E9" w:rsidRPr="002324E9" w14:paraId="195F92D0" w14:textId="77777777" w:rsidTr="001B78A5">
        <w:tc>
          <w:tcPr>
            <w:tcW w:w="351" w:type="dxa"/>
          </w:tcPr>
          <w:p w14:paraId="09A0B5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7556D6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Other guarantee reference</w:t>
            </w:r>
          </w:p>
        </w:tc>
        <w:tc>
          <w:tcPr>
            <w:tcW w:w="5103" w:type="dxa"/>
          </w:tcPr>
          <w:p w14:paraId="1F7641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otherGuaranteeReference</w:t>
            </w:r>
            <w:proofErr w:type="spellEnd"/>
          </w:p>
        </w:tc>
        <w:tc>
          <w:tcPr>
            <w:tcW w:w="851" w:type="dxa"/>
          </w:tcPr>
          <w:p w14:paraId="16CD68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613DA33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14ABF5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3EEC0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C0130</w:t>
            </w:r>
          </w:p>
        </w:tc>
      </w:tr>
      <w:tr w:rsidR="002324E9" w:rsidRPr="002324E9" w14:paraId="7E4210A8" w14:textId="77777777" w:rsidTr="001B78A5">
        <w:tc>
          <w:tcPr>
            <w:tcW w:w="351" w:type="dxa"/>
          </w:tcPr>
          <w:p w14:paraId="028FF8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68337C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1A2ADF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9CE48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79D1D6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20E15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16657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1F214FE" w14:textId="77777777" w:rsidTr="001B78A5">
        <w:tc>
          <w:tcPr>
            <w:tcW w:w="351" w:type="dxa"/>
          </w:tcPr>
          <w:p w14:paraId="47860A1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7C3F224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------GUARANTEE REFERENCE</w:t>
            </w:r>
          </w:p>
        </w:tc>
        <w:tc>
          <w:tcPr>
            <w:tcW w:w="5103" w:type="dxa"/>
          </w:tcPr>
          <w:p w14:paraId="1D13B2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GuaranteeReference</w:t>
            </w:r>
            <w:proofErr w:type="spellEnd"/>
          </w:p>
        </w:tc>
        <w:tc>
          <w:tcPr>
            <w:tcW w:w="851" w:type="dxa"/>
          </w:tcPr>
          <w:p w14:paraId="17A25A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4A7DF4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5D0A14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6C580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AE8589C" w14:textId="77777777" w:rsidTr="001B78A5">
        <w:tc>
          <w:tcPr>
            <w:tcW w:w="351" w:type="dxa"/>
          </w:tcPr>
          <w:p w14:paraId="7F1C3F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79AE62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 number</w:t>
            </w:r>
          </w:p>
        </w:tc>
        <w:tc>
          <w:tcPr>
            <w:tcW w:w="5103" w:type="dxa"/>
          </w:tcPr>
          <w:p w14:paraId="32130F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2055C8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5EBE1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417" w:type="dxa"/>
          </w:tcPr>
          <w:p w14:paraId="1545FF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96FA3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R0987</w:t>
            </w:r>
          </w:p>
        </w:tc>
      </w:tr>
      <w:tr w:rsidR="002324E9" w:rsidRPr="002324E9" w14:paraId="7BA3C915" w14:textId="77777777" w:rsidTr="001B78A5">
        <w:tc>
          <w:tcPr>
            <w:tcW w:w="351" w:type="dxa"/>
          </w:tcPr>
          <w:p w14:paraId="0E9C03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124BCD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GRN</w:t>
            </w:r>
          </w:p>
        </w:tc>
        <w:tc>
          <w:tcPr>
            <w:tcW w:w="5103" w:type="dxa"/>
          </w:tcPr>
          <w:p w14:paraId="01243A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GRN</w:t>
            </w:r>
          </w:p>
        </w:tc>
        <w:tc>
          <w:tcPr>
            <w:tcW w:w="851" w:type="dxa"/>
          </w:tcPr>
          <w:p w14:paraId="65F261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1EA021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an..24</w:t>
            </w:r>
          </w:p>
        </w:tc>
        <w:tc>
          <w:tcPr>
            <w:tcW w:w="1417" w:type="dxa"/>
          </w:tcPr>
          <w:p w14:paraId="003C25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E6593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C0086</w:t>
            </w:r>
          </w:p>
          <w:p w14:paraId="39C635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p w14:paraId="03F8D2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R0318</w:t>
            </w:r>
          </w:p>
        </w:tc>
      </w:tr>
      <w:tr w:rsidR="002324E9" w:rsidRPr="002324E9" w14:paraId="45EF5FC6" w14:textId="77777777" w:rsidTr="001B78A5">
        <w:tc>
          <w:tcPr>
            <w:tcW w:w="351" w:type="dxa"/>
          </w:tcPr>
          <w:p w14:paraId="556628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B2A03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 code</w:t>
            </w:r>
          </w:p>
        </w:tc>
        <w:tc>
          <w:tcPr>
            <w:tcW w:w="5103" w:type="dxa"/>
          </w:tcPr>
          <w:p w14:paraId="25CC127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accessCode</w:t>
            </w:r>
            <w:proofErr w:type="spellEnd"/>
          </w:p>
        </w:tc>
        <w:tc>
          <w:tcPr>
            <w:tcW w:w="851" w:type="dxa"/>
          </w:tcPr>
          <w:p w14:paraId="20EDDD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604A5D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an..4</w:t>
            </w:r>
          </w:p>
        </w:tc>
        <w:tc>
          <w:tcPr>
            <w:tcW w:w="1417" w:type="dxa"/>
          </w:tcPr>
          <w:p w14:paraId="200482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81185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C0086</w:t>
            </w:r>
          </w:p>
          <w:p w14:paraId="03288E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E1118</w:t>
            </w:r>
          </w:p>
        </w:tc>
      </w:tr>
      <w:tr w:rsidR="002324E9" w:rsidRPr="002324E9" w14:paraId="15FFBB96" w14:textId="77777777" w:rsidTr="001B78A5">
        <w:tc>
          <w:tcPr>
            <w:tcW w:w="351" w:type="dxa"/>
          </w:tcPr>
          <w:p w14:paraId="0B3A0D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D1BCE7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Amount to be covered</w:t>
            </w:r>
          </w:p>
        </w:tc>
        <w:tc>
          <w:tcPr>
            <w:tcW w:w="5103" w:type="dxa"/>
          </w:tcPr>
          <w:p w14:paraId="3ECD2A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amountToBeCovered</w:t>
            </w:r>
            <w:proofErr w:type="spellEnd"/>
          </w:p>
        </w:tc>
        <w:tc>
          <w:tcPr>
            <w:tcW w:w="851" w:type="dxa"/>
          </w:tcPr>
          <w:p w14:paraId="5FDC18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199362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n..16,2</w:t>
            </w:r>
          </w:p>
        </w:tc>
        <w:tc>
          <w:tcPr>
            <w:tcW w:w="1417" w:type="dxa"/>
          </w:tcPr>
          <w:p w14:paraId="4646B4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17639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B2101 </w:t>
            </w:r>
          </w:p>
          <w:p w14:paraId="4F76A7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G0021</w:t>
            </w:r>
          </w:p>
        </w:tc>
      </w:tr>
      <w:tr w:rsidR="002324E9" w:rsidRPr="002324E9" w14:paraId="5A0EAD03" w14:textId="77777777" w:rsidTr="001B78A5">
        <w:tc>
          <w:tcPr>
            <w:tcW w:w="351" w:type="dxa"/>
          </w:tcPr>
          <w:p w14:paraId="0ECC15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65AF4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Currency</w:t>
            </w:r>
          </w:p>
        </w:tc>
        <w:tc>
          <w:tcPr>
            <w:tcW w:w="5103" w:type="dxa"/>
          </w:tcPr>
          <w:p w14:paraId="2A7432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currency</w:t>
            </w:r>
          </w:p>
        </w:tc>
        <w:tc>
          <w:tcPr>
            <w:tcW w:w="851" w:type="dxa"/>
          </w:tcPr>
          <w:p w14:paraId="46CB97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0B89ED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a3</w:t>
            </w:r>
          </w:p>
        </w:tc>
        <w:tc>
          <w:tcPr>
            <w:tcW w:w="1417" w:type="dxa"/>
          </w:tcPr>
          <w:p w14:paraId="456A3E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CL048</w:t>
            </w:r>
          </w:p>
        </w:tc>
        <w:tc>
          <w:tcPr>
            <w:tcW w:w="1501" w:type="dxa"/>
          </w:tcPr>
          <w:p w14:paraId="17DECC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B1898</w:t>
            </w:r>
          </w:p>
          <w:p w14:paraId="59602F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B2101</w:t>
            </w:r>
          </w:p>
        </w:tc>
      </w:tr>
      <w:tr w:rsidR="002324E9" w:rsidRPr="002324E9" w14:paraId="4F182837" w14:textId="77777777" w:rsidTr="001B78A5">
        <w:tc>
          <w:tcPr>
            <w:tcW w:w="351" w:type="dxa"/>
          </w:tcPr>
          <w:p w14:paraId="0010414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0AA51DE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7B7A04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31850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6E4FA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96129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F8367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8459AFD" w14:textId="77777777" w:rsidTr="001B78A5">
        <w:tc>
          <w:tcPr>
            <w:tcW w:w="351" w:type="dxa"/>
          </w:tcPr>
          <w:p w14:paraId="6CCBADE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5" w:type="dxa"/>
          </w:tcPr>
          <w:p w14:paraId="5CDB74A5"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r w:rsidRPr="002324E9">
              <w:rPr>
                <w:rFonts w:asciiTheme="minorHAnsi" w:hAnsiTheme="minorHAnsi" w:cstheme="minorHAnsi"/>
                <w:b/>
                <w:bCs/>
                <w:color w:val="000000"/>
                <w:sz w:val="22"/>
                <w:szCs w:val="22"/>
                <w:lang w:val="en-IE"/>
              </w:rPr>
              <w:t>---CONSIGNMENT</w:t>
            </w:r>
          </w:p>
        </w:tc>
        <w:tc>
          <w:tcPr>
            <w:tcW w:w="5103" w:type="dxa"/>
          </w:tcPr>
          <w:p w14:paraId="6A16D6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Consignment</w:t>
            </w:r>
          </w:p>
        </w:tc>
        <w:tc>
          <w:tcPr>
            <w:tcW w:w="851" w:type="dxa"/>
          </w:tcPr>
          <w:p w14:paraId="092A10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DCA444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43AAE5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E290F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459B602" w14:textId="77777777" w:rsidTr="001B78A5">
        <w:tc>
          <w:tcPr>
            <w:tcW w:w="351" w:type="dxa"/>
          </w:tcPr>
          <w:p w14:paraId="0157B9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1D7F917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 of dispatch</w:t>
            </w:r>
          </w:p>
        </w:tc>
        <w:tc>
          <w:tcPr>
            <w:tcW w:w="5103" w:type="dxa"/>
          </w:tcPr>
          <w:p w14:paraId="41FB56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countryOfDispatch</w:t>
            </w:r>
            <w:proofErr w:type="spellEnd"/>
          </w:p>
        </w:tc>
        <w:tc>
          <w:tcPr>
            <w:tcW w:w="851" w:type="dxa"/>
          </w:tcPr>
          <w:p w14:paraId="623ABE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2B69A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417" w:type="dxa"/>
          </w:tcPr>
          <w:p w14:paraId="325162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CL008</w:t>
            </w:r>
          </w:p>
        </w:tc>
        <w:tc>
          <w:tcPr>
            <w:tcW w:w="1501" w:type="dxa"/>
          </w:tcPr>
          <w:p w14:paraId="2DB34077" w14:textId="596E2ACC" w:rsidR="006C6FB4" w:rsidRDefault="006C6FB4" w:rsidP="008E1BE6">
            <w:pPr>
              <w:wordWrap w:val="0"/>
              <w:spacing w:before="150" w:after="150"/>
              <w:rPr>
                <w:ins w:id="136" w:author="European Dynamics" w:date="2024-12-03T16:48:00Z" w16du:dateUtc="2024-12-03T14:48:00Z"/>
                <w:rFonts w:asciiTheme="minorHAnsi" w:hAnsiTheme="minorHAnsi" w:cstheme="minorHAnsi"/>
                <w:bCs/>
                <w:noProof/>
                <w:sz w:val="22"/>
                <w:szCs w:val="22"/>
                <w:lang w:val="en-IE"/>
              </w:rPr>
            </w:pPr>
            <w:ins w:id="137" w:author="European Dynamics" w:date="2024-12-03T16:48:00Z" w16du:dateUtc="2024-12-03T14:48:00Z">
              <w:r>
                <w:rPr>
                  <w:rFonts w:asciiTheme="minorHAnsi" w:hAnsiTheme="minorHAnsi" w:cstheme="minorHAnsi"/>
                  <w:bCs/>
                  <w:noProof/>
                  <w:sz w:val="22"/>
                  <w:szCs w:val="22"/>
                  <w:lang w:val="en-IE"/>
                </w:rPr>
                <w:t>B1965</w:t>
              </w:r>
            </w:ins>
          </w:p>
          <w:p w14:paraId="774F3284" w14:textId="1F3775E9"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C0909 </w:t>
            </w:r>
          </w:p>
          <w:p w14:paraId="3451E2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G0988</w:t>
            </w:r>
          </w:p>
        </w:tc>
      </w:tr>
      <w:tr w:rsidR="002324E9" w:rsidRPr="002324E9" w14:paraId="0E956BC7" w14:textId="77777777" w:rsidTr="001B78A5">
        <w:tc>
          <w:tcPr>
            <w:tcW w:w="351" w:type="dxa"/>
          </w:tcPr>
          <w:p w14:paraId="40A847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12D6DA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 of destination</w:t>
            </w:r>
          </w:p>
        </w:tc>
        <w:tc>
          <w:tcPr>
            <w:tcW w:w="5103" w:type="dxa"/>
          </w:tcPr>
          <w:p w14:paraId="579439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countryOfDestination</w:t>
            </w:r>
            <w:proofErr w:type="spellEnd"/>
          </w:p>
        </w:tc>
        <w:tc>
          <w:tcPr>
            <w:tcW w:w="851" w:type="dxa"/>
          </w:tcPr>
          <w:p w14:paraId="6C5C53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2CEECC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417" w:type="dxa"/>
          </w:tcPr>
          <w:p w14:paraId="6039285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CL008</w:t>
            </w:r>
          </w:p>
        </w:tc>
        <w:tc>
          <w:tcPr>
            <w:tcW w:w="1501" w:type="dxa"/>
          </w:tcPr>
          <w:p w14:paraId="207A6185" w14:textId="77777777" w:rsidR="00D7626A" w:rsidRDefault="00D7626A" w:rsidP="008E1BE6">
            <w:pPr>
              <w:wordWrap w:val="0"/>
              <w:spacing w:before="150" w:after="150"/>
              <w:rPr>
                <w:ins w:id="138" w:author="European Dynamics" w:date="2024-12-03T16:49:00Z" w16du:dateUtc="2024-12-03T14:49:00Z"/>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C0343</w:t>
            </w:r>
          </w:p>
          <w:p w14:paraId="0BCE90CB" w14:textId="3E8FCB8E" w:rsidR="006C6FB4" w:rsidRPr="002324E9" w:rsidRDefault="006C6FB4" w:rsidP="008E1BE6">
            <w:pPr>
              <w:wordWrap w:val="0"/>
              <w:spacing w:before="150" w:after="150"/>
              <w:rPr>
                <w:rFonts w:asciiTheme="minorHAnsi" w:hAnsiTheme="minorHAnsi" w:cstheme="minorHAnsi"/>
                <w:bCs/>
                <w:noProof/>
                <w:sz w:val="22"/>
                <w:szCs w:val="22"/>
                <w:lang w:val="en-IE"/>
              </w:rPr>
            </w:pPr>
            <w:ins w:id="139" w:author="European Dynamics" w:date="2024-12-03T16:49:00Z" w16du:dateUtc="2024-12-03T14:49:00Z">
              <w:r>
                <w:rPr>
                  <w:rFonts w:asciiTheme="minorHAnsi" w:hAnsiTheme="minorHAnsi" w:cstheme="minorHAnsi"/>
                  <w:bCs/>
                  <w:noProof/>
                  <w:sz w:val="22"/>
                  <w:szCs w:val="22"/>
                  <w:lang w:val="en-IE"/>
                </w:rPr>
                <w:t>G0113</w:t>
              </w:r>
            </w:ins>
          </w:p>
        </w:tc>
      </w:tr>
      <w:tr w:rsidR="002324E9" w:rsidRPr="002324E9" w14:paraId="78D3BDA3" w14:textId="77777777" w:rsidTr="001B78A5">
        <w:tc>
          <w:tcPr>
            <w:tcW w:w="351" w:type="dxa"/>
          </w:tcPr>
          <w:p w14:paraId="155475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6425EE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Container indicator</w:t>
            </w:r>
          </w:p>
        </w:tc>
        <w:tc>
          <w:tcPr>
            <w:tcW w:w="5103" w:type="dxa"/>
          </w:tcPr>
          <w:p w14:paraId="1E4186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containerIndicator</w:t>
            </w:r>
            <w:proofErr w:type="spellEnd"/>
          </w:p>
        </w:tc>
        <w:tc>
          <w:tcPr>
            <w:tcW w:w="851" w:type="dxa"/>
          </w:tcPr>
          <w:p w14:paraId="52CD58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2ABFC3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417" w:type="dxa"/>
          </w:tcPr>
          <w:p w14:paraId="19ABAD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CL027</w:t>
            </w:r>
          </w:p>
        </w:tc>
        <w:tc>
          <w:tcPr>
            <w:tcW w:w="1501" w:type="dxa"/>
          </w:tcPr>
          <w:p w14:paraId="6A33D1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C0822</w:t>
            </w:r>
          </w:p>
          <w:p w14:paraId="60FD84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G0332</w:t>
            </w:r>
          </w:p>
        </w:tc>
      </w:tr>
      <w:tr w:rsidR="002324E9" w:rsidRPr="002324E9" w14:paraId="14EA712A" w14:textId="77777777" w:rsidTr="001B78A5">
        <w:tc>
          <w:tcPr>
            <w:tcW w:w="351" w:type="dxa"/>
          </w:tcPr>
          <w:p w14:paraId="6E1F05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373375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Inland mode of transport</w:t>
            </w:r>
          </w:p>
        </w:tc>
        <w:tc>
          <w:tcPr>
            <w:tcW w:w="5103" w:type="dxa"/>
          </w:tcPr>
          <w:p w14:paraId="4C1F05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inlandModeOfTransport</w:t>
            </w:r>
            <w:proofErr w:type="spellEnd"/>
          </w:p>
        </w:tc>
        <w:tc>
          <w:tcPr>
            <w:tcW w:w="851" w:type="dxa"/>
          </w:tcPr>
          <w:p w14:paraId="5D31A0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53F44D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417" w:type="dxa"/>
          </w:tcPr>
          <w:p w14:paraId="5E5FF23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CL218</w:t>
            </w:r>
          </w:p>
        </w:tc>
        <w:tc>
          <w:tcPr>
            <w:tcW w:w="1501" w:type="dxa"/>
          </w:tcPr>
          <w:p w14:paraId="21DC20F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34EE984" w14:textId="77777777" w:rsidTr="001B78A5">
        <w:tc>
          <w:tcPr>
            <w:tcW w:w="351" w:type="dxa"/>
          </w:tcPr>
          <w:p w14:paraId="010417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14FDA9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Mode of transport at the border</w:t>
            </w:r>
          </w:p>
        </w:tc>
        <w:tc>
          <w:tcPr>
            <w:tcW w:w="5103" w:type="dxa"/>
          </w:tcPr>
          <w:p w14:paraId="624B42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modeOfTransportAtTheBorder</w:t>
            </w:r>
            <w:proofErr w:type="spellEnd"/>
          </w:p>
        </w:tc>
        <w:tc>
          <w:tcPr>
            <w:tcW w:w="851" w:type="dxa"/>
          </w:tcPr>
          <w:p w14:paraId="7C48A0F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95552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417" w:type="dxa"/>
          </w:tcPr>
          <w:p w14:paraId="293C2F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CL218</w:t>
            </w:r>
          </w:p>
        </w:tc>
        <w:tc>
          <w:tcPr>
            <w:tcW w:w="1501" w:type="dxa"/>
          </w:tcPr>
          <w:p w14:paraId="050767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B1889 </w:t>
            </w:r>
          </w:p>
          <w:p w14:paraId="081D29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C0599 </w:t>
            </w:r>
          </w:p>
          <w:p w14:paraId="61BBB4F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G0020 </w:t>
            </w:r>
          </w:p>
          <w:p w14:paraId="791AC6F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G0115</w:t>
            </w:r>
          </w:p>
        </w:tc>
      </w:tr>
      <w:tr w:rsidR="002324E9" w:rsidRPr="002324E9" w14:paraId="03167040" w14:textId="77777777" w:rsidTr="001B78A5">
        <w:tc>
          <w:tcPr>
            <w:tcW w:w="351" w:type="dxa"/>
          </w:tcPr>
          <w:p w14:paraId="556118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08E3FC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Gross mass</w:t>
            </w:r>
          </w:p>
        </w:tc>
        <w:tc>
          <w:tcPr>
            <w:tcW w:w="5103" w:type="dxa"/>
          </w:tcPr>
          <w:p w14:paraId="2D4BE5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grossMass</w:t>
            </w:r>
            <w:proofErr w:type="spellEnd"/>
          </w:p>
        </w:tc>
        <w:tc>
          <w:tcPr>
            <w:tcW w:w="851" w:type="dxa"/>
          </w:tcPr>
          <w:p w14:paraId="53AFB7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70DD1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n..16,6</w:t>
            </w:r>
          </w:p>
        </w:tc>
        <w:tc>
          <w:tcPr>
            <w:tcW w:w="1417" w:type="dxa"/>
          </w:tcPr>
          <w:p w14:paraId="081E7D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4BA81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E1109</w:t>
            </w:r>
          </w:p>
          <w:p w14:paraId="520E21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R0994</w:t>
            </w:r>
          </w:p>
        </w:tc>
      </w:tr>
      <w:tr w:rsidR="002324E9" w:rsidRPr="002324E9" w14:paraId="63294E49" w14:textId="77777777" w:rsidTr="001B78A5">
        <w:tc>
          <w:tcPr>
            <w:tcW w:w="351" w:type="dxa"/>
          </w:tcPr>
          <w:p w14:paraId="0EDD05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501B11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 number UCR</w:t>
            </w:r>
          </w:p>
        </w:tc>
        <w:tc>
          <w:tcPr>
            <w:tcW w:w="5103" w:type="dxa"/>
          </w:tcPr>
          <w:p w14:paraId="397250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referenceNumberUCR</w:t>
            </w:r>
            <w:proofErr w:type="spellEnd"/>
          </w:p>
        </w:tc>
        <w:tc>
          <w:tcPr>
            <w:tcW w:w="851" w:type="dxa"/>
          </w:tcPr>
          <w:p w14:paraId="718F75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27A3C3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50872D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CEA20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B1895</w:t>
            </w:r>
          </w:p>
          <w:p w14:paraId="6CDBAF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C0502 </w:t>
            </w:r>
          </w:p>
          <w:p w14:paraId="42DAE8F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3654FEBE" w14:textId="77777777" w:rsidTr="001B78A5">
        <w:tc>
          <w:tcPr>
            <w:tcW w:w="351" w:type="dxa"/>
          </w:tcPr>
          <w:p w14:paraId="42AD239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073AD5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771EAA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E7C36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E34EA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F1E97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39781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313AB12" w14:textId="77777777" w:rsidTr="001B78A5">
        <w:tc>
          <w:tcPr>
            <w:tcW w:w="351" w:type="dxa"/>
          </w:tcPr>
          <w:p w14:paraId="75BD7F2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01C4345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------CARRIER</w:t>
            </w:r>
          </w:p>
        </w:tc>
        <w:tc>
          <w:tcPr>
            <w:tcW w:w="5103" w:type="dxa"/>
          </w:tcPr>
          <w:p w14:paraId="5F17DA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Carrier</w:t>
            </w:r>
          </w:p>
        </w:tc>
        <w:tc>
          <w:tcPr>
            <w:tcW w:w="851" w:type="dxa"/>
          </w:tcPr>
          <w:p w14:paraId="31384A3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784F7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315E9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A9FE4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A712CD7" w14:textId="77777777" w:rsidTr="001B78A5">
        <w:tc>
          <w:tcPr>
            <w:tcW w:w="351" w:type="dxa"/>
          </w:tcPr>
          <w:p w14:paraId="249681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3CE722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Identification number</w:t>
            </w:r>
          </w:p>
        </w:tc>
        <w:tc>
          <w:tcPr>
            <w:tcW w:w="5103" w:type="dxa"/>
          </w:tcPr>
          <w:p w14:paraId="0A2BEF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851" w:type="dxa"/>
          </w:tcPr>
          <w:p w14:paraId="529372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DA197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3B40E3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36D44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p w14:paraId="51DDDB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G0201</w:t>
            </w:r>
          </w:p>
          <w:p w14:paraId="2E5EEB2F" w14:textId="18A52A1A"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R0840</w:t>
            </w:r>
          </w:p>
        </w:tc>
      </w:tr>
      <w:tr w:rsidR="002324E9" w:rsidRPr="002324E9" w14:paraId="5261EF09" w14:textId="77777777" w:rsidTr="001B78A5">
        <w:tc>
          <w:tcPr>
            <w:tcW w:w="351" w:type="dxa"/>
          </w:tcPr>
          <w:p w14:paraId="32D1E18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38C53B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017FE0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1DCC91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E1B2D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3ABA6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B0D25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86E8C9A" w14:textId="77777777" w:rsidTr="001B78A5">
        <w:tc>
          <w:tcPr>
            <w:tcW w:w="351" w:type="dxa"/>
          </w:tcPr>
          <w:p w14:paraId="121C12B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5A061C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---CONTACT PERSON</w:t>
            </w:r>
          </w:p>
        </w:tc>
        <w:tc>
          <w:tcPr>
            <w:tcW w:w="5103" w:type="dxa"/>
          </w:tcPr>
          <w:p w14:paraId="377182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ContactPerson</w:t>
            </w:r>
            <w:proofErr w:type="spellEnd"/>
          </w:p>
        </w:tc>
        <w:tc>
          <w:tcPr>
            <w:tcW w:w="851" w:type="dxa"/>
          </w:tcPr>
          <w:p w14:paraId="18A7DC3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7AB7E5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7BEE15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7B07B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5A36DF0" w14:textId="77777777" w:rsidTr="001B78A5">
        <w:tc>
          <w:tcPr>
            <w:tcW w:w="351" w:type="dxa"/>
          </w:tcPr>
          <w:p w14:paraId="5414BD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3AC20A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3" w:type="dxa"/>
          </w:tcPr>
          <w:p w14:paraId="4115322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6533141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3964FC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687E8F0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A42F44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B963EA" w14:textId="77777777" w:rsidTr="001B78A5">
        <w:tc>
          <w:tcPr>
            <w:tcW w:w="351" w:type="dxa"/>
          </w:tcPr>
          <w:p w14:paraId="79BD77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74B0082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5103" w:type="dxa"/>
          </w:tcPr>
          <w:p w14:paraId="2035E70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phoneNumber</w:t>
            </w:r>
            <w:proofErr w:type="spellEnd"/>
          </w:p>
        </w:tc>
        <w:tc>
          <w:tcPr>
            <w:tcW w:w="851" w:type="dxa"/>
          </w:tcPr>
          <w:p w14:paraId="4EED0B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6E009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0BE947F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F7AFFF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577A95A" w14:textId="77777777" w:rsidTr="001B78A5">
        <w:tc>
          <w:tcPr>
            <w:tcW w:w="351" w:type="dxa"/>
          </w:tcPr>
          <w:p w14:paraId="6F3AFE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452FE2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5103" w:type="dxa"/>
          </w:tcPr>
          <w:p w14:paraId="59227C1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EMailAddress</w:t>
            </w:r>
            <w:proofErr w:type="spellEnd"/>
          </w:p>
        </w:tc>
        <w:tc>
          <w:tcPr>
            <w:tcW w:w="851" w:type="dxa"/>
          </w:tcPr>
          <w:p w14:paraId="1AFF42D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4DB40CB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417" w:type="dxa"/>
          </w:tcPr>
          <w:p w14:paraId="0F57D34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751BAC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1FD67A65" w14:textId="77777777" w:rsidTr="001B78A5">
        <w:tc>
          <w:tcPr>
            <w:tcW w:w="351" w:type="dxa"/>
          </w:tcPr>
          <w:p w14:paraId="6AA8D6F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6A4B591B"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67A654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301977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F1D71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479BD6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08741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BD77AF9" w14:textId="77777777" w:rsidTr="001B78A5">
        <w:tc>
          <w:tcPr>
            <w:tcW w:w="351" w:type="dxa"/>
          </w:tcPr>
          <w:p w14:paraId="022227C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735D6BF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--CONSIGNOR</w:t>
            </w:r>
          </w:p>
        </w:tc>
        <w:tc>
          <w:tcPr>
            <w:tcW w:w="5103" w:type="dxa"/>
          </w:tcPr>
          <w:p w14:paraId="6202C4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851" w:type="dxa"/>
          </w:tcPr>
          <w:p w14:paraId="1F2D22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1918A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76CD0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48BA2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7BA5A44" w14:textId="77777777" w:rsidTr="001B78A5">
        <w:tc>
          <w:tcPr>
            <w:tcW w:w="351" w:type="dxa"/>
          </w:tcPr>
          <w:p w14:paraId="649551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F6AAAD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4A29E4C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identificationNumber</w:t>
            </w:r>
          </w:p>
        </w:tc>
        <w:tc>
          <w:tcPr>
            <w:tcW w:w="851" w:type="dxa"/>
          </w:tcPr>
          <w:p w14:paraId="4439C5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762AB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1F65219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5C6D3D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19B03AAE" w14:textId="77777777" w:rsidTr="001B78A5">
        <w:tc>
          <w:tcPr>
            <w:tcW w:w="351" w:type="dxa"/>
          </w:tcPr>
          <w:p w14:paraId="0325B7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58EFFB7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3" w:type="dxa"/>
          </w:tcPr>
          <w:p w14:paraId="098F6C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5E510A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6150EE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50E9C0D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29884F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C0250 </w:t>
            </w:r>
          </w:p>
          <w:p w14:paraId="20312DA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25EDC337" w14:textId="77777777" w:rsidTr="001B78A5">
        <w:tc>
          <w:tcPr>
            <w:tcW w:w="351" w:type="dxa"/>
          </w:tcPr>
          <w:p w14:paraId="18C7D9B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45F8E7C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---ADDRESS</w:t>
            </w:r>
          </w:p>
        </w:tc>
        <w:tc>
          <w:tcPr>
            <w:tcW w:w="5103" w:type="dxa"/>
          </w:tcPr>
          <w:p w14:paraId="78E169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A9A59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0E76CD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7EBE387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28867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EDA9203" w14:textId="77777777" w:rsidTr="001B78A5">
        <w:tc>
          <w:tcPr>
            <w:tcW w:w="351" w:type="dxa"/>
          </w:tcPr>
          <w:p w14:paraId="2D66DA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5DEB023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103" w:type="dxa"/>
          </w:tcPr>
          <w:p w14:paraId="1BC17CB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streetAndNumber</w:t>
            </w:r>
          </w:p>
        </w:tc>
        <w:tc>
          <w:tcPr>
            <w:tcW w:w="851" w:type="dxa"/>
          </w:tcPr>
          <w:p w14:paraId="68DAEFF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234D55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2FEA033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F8A11D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3ED24798" w14:textId="77777777" w:rsidTr="001B78A5">
        <w:tc>
          <w:tcPr>
            <w:tcW w:w="351" w:type="dxa"/>
          </w:tcPr>
          <w:p w14:paraId="122046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7B2CF73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3" w:type="dxa"/>
          </w:tcPr>
          <w:p w14:paraId="0715725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postcode</w:t>
            </w:r>
          </w:p>
        </w:tc>
        <w:tc>
          <w:tcPr>
            <w:tcW w:w="851" w:type="dxa"/>
          </w:tcPr>
          <w:p w14:paraId="5CD060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4117BEF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4706696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C0602B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C0505 </w:t>
            </w:r>
          </w:p>
          <w:p w14:paraId="6DA3C53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E1102</w:t>
            </w:r>
          </w:p>
        </w:tc>
      </w:tr>
      <w:tr w:rsidR="002324E9" w:rsidRPr="002324E9" w14:paraId="72DB945F" w14:textId="77777777" w:rsidTr="001B78A5">
        <w:tc>
          <w:tcPr>
            <w:tcW w:w="351" w:type="dxa"/>
          </w:tcPr>
          <w:p w14:paraId="241160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499F61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----City</w:t>
            </w:r>
          </w:p>
        </w:tc>
        <w:tc>
          <w:tcPr>
            <w:tcW w:w="5103" w:type="dxa"/>
          </w:tcPr>
          <w:p w14:paraId="027849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1" w:type="dxa"/>
          </w:tcPr>
          <w:p w14:paraId="5B9AEF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1E0F4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417" w:type="dxa"/>
          </w:tcPr>
          <w:p w14:paraId="0E2048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798254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6ED4E36" w14:textId="77777777" w:rsidTr="001B78A5">
        <w:tc>
          <w:tcPr>
            <w:tcW w:w="351" w:type="dxa"/>
          </w:tcPr>
          <w:p w14:paraId="6CD7F0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33307A5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----Country</w:t>
            </w:r>
          </w:p>
        </w:tc>
        <w:tc>
          <w:tcPr>
            <w:tcW w:w="5103" w:type="dxa"/>
          </w:tcPr>
          <w:p w14:paraId="65D335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1" w:type="dxa"/>
          </w:tcPr>
          <w:p w14:paraId="72A8EE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5DF00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417" w:type="dxa"/>
          </w:tcPr>
          <w:p w14:paraId="671C4A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CL248</w:t>
            </w:r>
          </w:p>
        </w:tc>
        <w:tc>
          <w:tcPr>
            <w:tcW w:w="1501" w:type="dxa"/>
          </w:tcPr>
          <w:p w14:paraId="436C25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B4D6A02" w14:textId="77777777" w:rsidTr="001B78A5">
        <w:tc>
          <w:tcPr>
            <w:tcW w:w="351" w:type="dxa"/>
          </w:tcPr>
          <w:p w14:paraId="78DE3F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013A52C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35859A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17D03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3FAD7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936B3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29363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915750C" w14:textId="77777777" w:rsidTr="001B78A5">
        <w:tc>
          <w:tcPr>
            <w:tcW w:w="351" w:type="dxa"/>
          </w:tcPr>
          <w:p w14:paraId="73E8A3D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3EE27C7F" w14:textId="77777777" w:rsidR="00D7626A" w:rsidRPr="002324E9" w:rsidRDefault="00D7626A" w:rsidP="008E1BE6">
            <w:pPr>
              <w:spacing w:before="61" w:after="44"/>
              <w:ind w:left="160"/>
              <w:rPr>
                <w:rFonts w:asciiTheme="minorHAnsi" w:hAnsiTheme="minorHAnsi" w:cstheme="minorHAnsi"/>
                <w:b/>
                <w:sz w:val="22"/>
                <w:szCs w:val="22"/>
                <w:lang w:val="en-IE"/>
              </w:rPr>
            </w:pPr>
            <w:r w:rsidRPr="002324E9">
              <w:rPr>
                <w:rFonts w:asciiTheme="minorHAnsi" w:hAnsiTheme="minorHAnsi" w:cstheme="minorHAnsi"/>
                <w:b/>
                <w:sz w:val="22"/>
                <w:szCs w:val="22"/>
                <w:lang w:val="en-IE"/>
              </w:rPr>
              <w:t>---------CONTACT PERSON</w:t>
            </w:r>
          </w:p>
        </w:tc>
        <w:tc>
          <w:tcPr>
            <w:tcW w:w="5103" w:type="dxa"/>
          </w:tcPr>
          <w:p w14:paraId="11CEE4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ContactPerson</w:t>
            </w:r>
            <w:proofErr w:type="spellEnd"/>
          </w:p>
        </w:tc>
        <w:tc>
          <w:tcPr>
            <w:tcW w:w="851" w:type="dxa"/>
          </w:tcPr>
          <w:p w14:paraId="4927F1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C69AD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D3A58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25BDC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1E99F80" w14:textId="77777777" w:rsidTr="001B78A5">
        <w:tc>
          <w:tcPr>
            <w:tcW w:w="351" w:type="dxa"/>
          </w:tcPr>
          <w:p w14:paraId="473852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56C2168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3" w:type="dxa"/>
          </w:tcPr>
          <w:p w14:paraId="6EE6EF9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2C8256B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F4467E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1E527A6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D2DD24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AEE097" w14:textId="77777777" w:rsidTr="001B78A5">
        <w:tc>
          <w:tcPr>
            <w:tcW w:w="351" w:type="dxa"/>
          </w:tcPr>
          <w:p w14:paraId="3A98CE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1347941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5103" w:type="dxa"/>
          </w:tcPr>
          <w:p w14:paraId="3C0849E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phoneNumber</w:t>
            </w:r>
            <w:proofErr w:type="spellEnd"/>
          </w:p>
        </w:tc>
        <w:tc>
          <w:tcPr>
            <w:tcW w:w="851" w:type="dxa"/>
          </w:tcPr>
          <w:p w14:paraId="2509360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D6AB3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3172A40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60C9B4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9E5EFDE" w14:textId="77777777" w:rsidTr="001B78A5">
        <w:tc>
          <w:tcPr>
            <w:tcW w:w="351" w:type="dxa"/>
          </w:tcPr>
          <w:p w14:paraId="5BEAF8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60413D7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5103" w:type="dxa"/>
          </w:tcPr>
          <w:p w14:paraId="41DF856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EMailAddress</w:t>
            </w:r>
            <w:proofErr w:type="spellEnd"/>
          </w:p>
        </w:tc>
        <w:tc>
          <w:tcPr>
            <w:tcW w:w="851" w:type="dxa"/>
          </w:tcPr>
          <w:p w14:paraId="370E6AD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F263F9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417" w:type="dxa"/>
          </w:tcPr>
          <w:p w14:paraId="3962F44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44303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DC48530" w14:textId="77777777" w:rsidTr="001B78A5">
        <w:tc>
          <w:tcPr>
            <w:tcW w:w="351" w:type="dxa"/>
          </w:tcPr>
          <w:p w14:paraId="452FD7A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577066B3"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0E20BC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8F5851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DFF82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E3C27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4B138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C047E23" w14:textId="77777777" w:rsidTr="001B78A5">
        <w:tc>
          <w:tcPr>
            <w:tcW w:w="351" w:type="dxa"/>
          </w:tcPr>
          <w:p w14:paraId="27366BC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6DD1E6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------CONSIGNEE</w:t>
            </w:r>
          </w:p>
        </w:tc>
        <w:tc>
          <w:tcPr>
            <w:tcW w:w="5103" w:type="dxa"/>
          </w:tcPr>
          <w:p w14:paraId="2891CA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51" w:type="dxa"/>
          </w:tcPr>
          <w:p w14:paraId="7C1B2E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9E2BB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4A3423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D3101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ACE5A2B" w14:textId="77777777" w:rsidTr="001B78A5">
        <w:tc>
          <w:tcPr>
            <w:tcW w:w="351" w:type="dxa"/>
          </w:tcPr>
          <w:p w14:paraId="036805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89FDC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37D6F9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identificationNumber</w:t>
            </w:r>
          </w:p>
        </w:tc>
        <w:tc>
          <w:tcPr>
            <w:tcW w:w="851" w:type="dxa"/>
          </w:tcPr>
          <w:p w14:paraId="4D3B7D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E3F14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54FE651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E79340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7F1C1AD6" w14:textId="77777777" w:rsidTr="001B78A5">
        <w:tc>
          <w:tcPr>
            <w:tcW w:w="351" w:type="dxa"/>
          </w:tcPr>
          <w:p w14:paraId="69660B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0AC4920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3" w:type="dxa"/>
          </w:tcPr>
          <w:p w14:paraId="3221F4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5BB263C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5ABD3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0BD1D43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BC744E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p w14:paraId="76AA521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4BE1010F" w14:textId="77777777" w:rsidTr="001B78A5">
        <w:tc>
          <w:tcPr>
            <w:tcW w:w="351" w:type="dxa"/>
          </w:tcPr>
          <w:p w14:paraId="743E85E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1DA369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---------ADDRESS</w:t>
            </w:r>
          </w:p>
        </w:tc>
        <w:tc>
          <w:tcPr>
            <w:tcW w:w="5103" w:type="dxa"/>
          </w:tcPr>
          <w:p w14:paraId="210B70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4EFA4E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739CFE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8EDC7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4FF29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D0A6A64" w14:textId="77777777" w:rsidTr="001B78A5">
        <w:tc>
          <w:tcPr>
            <w:tcW w:w="351" w:type="dxa"/>
          </w:tcPr>
          <w:p w14:paraId="11F287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203A695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103" w:type="dxa"/>
          </w:tcPr>
          <w:p w14:paraId="7BE78A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streetAndNumber</w:t>
            </w:r>
          </w:p>
        </w:tc>
        <w:tc>
          <w:tcPr>
            <w:tcW w:w="851" w:type="dxa"/>
          </w:tcPr>
          <w:p w14:paraId="7CB028D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D1CC8A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244AA03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DF00C0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277EE15A" w14:textId="77777777" w:rsidTr="001B78A5">
        <w:tc>
          <w:tcPr>
            <w:tcW w:w="351" w:type="dxa"/>
          </w:tcPr>
          <w:p w14:paraId="73A076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6DE3E7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3" w:type="dxa"/>
          </w:tcPr>
          <w:p w14:paraId="5B3263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postcode</w:t>
            </w:r>
          </w:p>
        </w:tc>
        <w:tc>
          <w:tcPr>
            <w:tcW w:w="851" w:type="dxa"/>
          </w:tcPr>
          <w:p w14:paraId="372E0DB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7CD03B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5B88B06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5E3BA0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p w14:paraId="2C64863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E1102</w:t>
            </w:r>
          </w:p>
        </w:tc>
      </w:tr>
      <w:tr w:rsidR="002324E9" w:rsidRPr="002324E9" w14:paraId="72A50CE9" w14:textId="77777777" w:rsidTr="001B78A5">
        <w:tc>
          <w:tcPr>
            <w:tcW w:w="351" w:type="dxa"/>
          </w:tcPr>
          <w:p w14:paraId="4997F1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651C1B0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103" w:type="dxa"/>
          </w:tcPr>
          <w:p w14:paraId="0245A7F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city</w:t>
            </w:r>
          </w:p>
        </w:tc>
        <w:tc>
          <w:tcPr>
            <w:tcW w:w="851" w:type="dxa"/>
          </w:tcPr>
          <w:p w14:paraId="4549B9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85B46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20A8593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573B2F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974DE33" w14:textId="77777777" w:rsidTr="001B78A5">
        <w:tc>
          <w:tcPr>
            <w:tcW w:w="351" w:type="dxa"/>
          </w:tcPr>
          <w:p w14:paraId="40ED31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6693694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3" w:type="dxa"/>
          </w:tcPr>
          <w:p w14:paraId="403BC9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country</w:t>
            </w:r>
          </w:p>
        </w:tc>
        <w:tc>
          <w:tcPr>
            <w:tcW w:w="851" w:type="dxa"/>
          </w:tcPr>
          <w:p w14:paraId="50A1962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209D84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2EBA85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501" w:type="dxa"/>
          </w:tcPr>
          <w:p w14:paraId="44AD5A7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D68131F" w14:textId="77777777" w:rsidTr="001B78A5">
        <w:tc>
          <w:tcPr>
            <w:tcW w:w="351" w:type="dxa"/>
          </w:tcPr>
          <w:p w14:paraId="237D293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13A3D3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0EF263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3E2BE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CB780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6C6A4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DB2BF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A60331F" w14:textId="77777777" w:rsidTr="001B78A5">
        <w:tc>
          <w:tcPr>
            <w:tcW w:w="351" w:type="dxa"/>
          </w:tcPr>
          <w:p w14:paraId="0CB24C6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2F29D1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 xml:space="preserve">------ADDITIONAL SUPPLY </w:t>
            </w:r>
            <w:r w:rsidRPr="002324E9">
              <w:rPr>
                <w:rFonts w:asciiTheme="minorHAnsi" w:hAnsiTheme="minorHAnsi" w:cstheme="minorHAnsi"/>
                <w:b/>
                <w:sz w:val="22"/>
                <w:szCs w:val="22"/>
                <w:lang w:val="en-IE"/>
              </w:rPr>
              <w:br/>
              <w:t>CHAIN ACTOR</w:t>
            </w:r>
          </w:p>
        </w:tc>
        <w:tc>
          <w:tcPr>
            <w:tcW w:w="5103" w:type="dxa"/>
          </w:tcPr>
          <w:p w14:paraId="725608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AdditionalSupplyChainActor</w:t>
            </w:r>
            <w:proofErr w:type="spellEnd"/>
          </w:p>
        </w:tc>
        <w:tc>
          <w:tcPr>
            <w:tcW w:w="851" w:type="dxa"/>
          </w:tcPr>
          <w:p w14:paraId="699C14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3CD90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02ACE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52F15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0F09738" w14:textId="77777777" w:rsidTr="001B78A5">
        <w:tc>
          <w:tcPr>
            <w:tcW w:w="351" w:type="dxa"/>
          </w:tcPr>
          <w:p w14:paraId="7795DD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B5EEB3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1372588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24BBDC3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5FBC5E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36E50BC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C01ED1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20FF6A4" w14:textId="77777777" w:rsidTr="001B78A5">
        <w:tc>
          <w:tcPr>
            <w:tcW w:w="351" w:type="dxa"/>
          </w:tcPr>
          <w:p w14:paraId="68E604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5B41D5B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5103" w:type="dxa"/>
          </w:tcPr>
          <w:p w14:paraId="07B008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851" w:type="dxa"/>
          </w:tcPr>
          <w:p w14:paraId="073659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B06E6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417" w:type="dxa"/>
          </w:tcPr>
          <w:p w14:paraId="62C5218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CL704</w:t>
            </w:r>
          </w:p>
        </w:tc>
        <w:tc>
          <w:tcPr>
            <w:tcW w:w="1501" w:type="dxa"/>
          </w:tcPr>
          <w:p w14:paraId="3FA402E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C77474E" w14:textId="77777777" w:rsidTr="001B78A5">
        <w:tc>
          <w:tcPr>
            <w:tcW w:w="351" w:type="dxa"/>
          </w:tcPr>
          <w:p w14:paraId="0975B7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04017C7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4810946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1" w:type="dxa"/>
          </w:tcPr>
          <w:p w14:paraId="3F1A35F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B9448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32AB4A5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04F2BF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285780F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G0201 </w:t>
            </w:r>
          </w:p>
          <w:p w14:paraId="3FFA9D7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R0840</w:t>
            </w:r>
          </w:p>
        </w:tc>
      </w:tr>
      <w:tr w:rsidR="002324E9" w:rsidRPr="002324E9" w14:paraId="3AC3C203" w14:textId="77777777" w:rsidTr="001B78A5">
        <w:tc>
          <w:tcPr>
            <w:tcW w:w="351" w:type="dxa"/>
          </w:tcPr>
          <w:p w14:paraId="56F73ED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6632D7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------TRANSPORT EQUIPMENT</w:t>
            </w:r>
          </w:p>
        </w:tc>
        <w:tc>
          <w:tcPr>
            <w:tcW w:w="5103" w:type="dxa"/>
          </w:tcPr>
          <w:p w14:paraId="478462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TransportEquipment</w:t>
            </w:r>
            <w:proofErr w:type="spellEnd"/>
          </w:p>
        </w:tc>
        <w:tc>
          <w:tcPr>
            <w:tcW w:w="851" w:type="dxa"/>
          </w:tcPr>
          <w:p w14:paraId="3CCEB1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606B3F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D6EF9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5683B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D57EFB2" w14:textId="77777777" w:rsidTr="001B78A5">
        <w:tc>
          <w:tcPr>
            <w:tcW w:w="351" w:type="dxa"/>
          </w:tcPr>
          <w:p w14:paraId="02F6CE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514E5DB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466E293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0B3138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A59B4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5E76FAC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58012A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03F99C4" w14:textId="77777777" w:rsidTr="001B78A5">
        <w:tc>
          <w:tcPr>
            <w:tcW w:w="351" w:type="dxa"/>
          </w:tcPr>
          <w:p w14:paraId="619382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7310343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identification number</w:t>
            </w:r>
          </w:p>
        </w:tc>
        <w:tc>
          <w:tcPr>
            <w:tcW w:w="5103" w:type="dxa"/>
          </w:tcPr>
          <w:p w14:paraId="4FB043A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containerIdentificationNumber</w:t>
            </w:r>
            <w:proofErr w:type="spellEnd"/>
          </w:p>
        </w:tc>
        <w:tc>
          <w:tcPr>
            <w:tcW w:w="851" w:type="dxa"/>
          </w:tcPr>
          <w:p w14:paraId="38211D1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965BBA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7EDC7CE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6BB1CE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C0055 </w:t>
            </w:r>
          </w:p>
          <w:p w14:paraId="1F48A07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C8A5AD1" w14:textId="77777777" w:rsidTr="001B78A5">
        <w:tc>
          <w:tcPr>
            <w:tcW w:w="351" w:type="dxa"/>
          </w:tcPr>
          <w:p w14:paraId="62FACD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A99EF5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seals</w:t>
            </w:r>
          </w:p>
        </w:tc>
        <w:tc>
          <w:tcPr>
            <w:tcW w:w="5103" w:type="dxa"/>
          </w:tcPr>
          <w:p w14:paraId="0E8011E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numberOfSeals</w:t>
            </w:r>
            <w:proofErr w:type="spellEnd"/>
          </w:p>
        </w:tc>
        <w:tc>
          <w:tcPr>
            <w:tcW w:w="851" w:type="dxa"/>
          </w:tcPr>
          <w:p w14:paraId="623CC7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0B202E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n..4</w:t>
            </w:r>
          </w:p>
        </w:tc>
        <w:tc>
          <w:tcPr>
            <w:tcW w:w="1417" w:type="dxa"/>
          </w:tcPr>
          <w:p w14:paraId="5825636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D63555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B1832 </w:t>
            </w:r>
          </w:p>
          <w:p w14:paraId="56CCB1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05BAF5F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R0106</w:t>
            </w:r>
          </w:p>
          <w:p w14:paraId="707B15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R0165</w:t>
            </w:r>
          </w:p>
          <w:p w14:paraId="3D02B9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R0448</w:t>
            </w:r>
          </w:p>
        </w:tc>
      </w:tr>
      <w:tr w:rsidR="002324E9" w:rsidRPr="002324E9" w14:paraId="2703C141" w14:textId="77777777" w:rsidTr="001B78A5">
        <w:tc>
          <w:tcPr>
            <w:tcW w:w="351" w:type="dxa"/>
          </w:tcPr>
          <w:p w14:paraId="52CADA1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4B1DA036"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4A981B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85556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0CE3FE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1AC65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DAD28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E917339" w14:textId="77777777" w:rsidTr="001B78A5">
        <w:tc>
          <w:tcPr>
            <w:tcW w:w="351" w:type="dxa"/>
          </w:tcPr>
          <w:p w14:paraId="5619A0A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3035B9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---------SEAL</w:t>
            </w:r>
          </w:p>
        </w:tc>
        <w:tc>
          <w:tcPr>
            <w:tcW w:w="5103" w:type="dxa"/>
          </w:tcPr>
          <w:p w14:paraId="182BAC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851" w:type="dxa"/>
          </w:tcPr>
          <w:p w14:paraId="5E91AC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58D33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51035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9D1BEC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FBEF5F0" w14:textId="77777777" w:rsidTr="001B78A5">
        <w:tc>
          <w:tcPr>
            <w:tcW w:w="351" w:type="dxa"/>
          </w:tcPr>
          <w:p w14:paraId="6CFE26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6D2173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3764A0F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2A7F28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B350C0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6D1B65E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F20FE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99C5A6B" w14:textId="77777777" w:rsidTr="001B78A5">
        <w:tc>
          <w:tcPr>
            <w:tcW w:w="351" w:type="dxa"/>
          </w:tcPr>
          <w:p w14:paraId="1BEDE1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0FEC6DB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5103" w:type="dxa"/>
          </w:tcPr>
          <w:p w14:paraId="7C396A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851" w:type="dxa"/>
          </w:tcPr>
          <w:p w14:paraId="41C9074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82A0E2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an..20</w:t>
            </w:r>
          </w:p>
        </w:tc>
        <w:tc>
          <w:tcPr>
            <w:tcW w:w="1417" w:type="dxa"/>
          </w:tcPr>
          <w:p w14:paraId="606CFD2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039847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R0107</w:t>
            </w:r>
          </w:p>
        </w:tc>
      </w:tr>
      <w:tr w:rsidR="002324E9" w:rsidRPr="002324E9" w14:paraId="49BE0E08" w14:textId="77777777" w:rsidTr="001B78A5">
        <w:tc>
          <w:tcPr>
            <w:tcW w:w="351" w:type="dxa"/>
          </w:tcPr>
          <w:p w14:paraId="0E459EC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1FE80A76"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23E61B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DAB4E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FE8AC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5C374E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0DD02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3B86D00" w14:textId="77777777" w:rsidTr="001B78A5">
        <w:tc>
          <w:tcPr>
            <w:tcW w:w="351" w:type="dxa"/>
          </w:tcPr>
          <w:p w14:paraId="1B2D23C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2DC309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---------GOODS REFERENCE</w:t>
            </w:r>
          </w:p>
        </w:tc>
        <w:tc>
          <w:tcPr>
            <w:tcW w:w="5103" w:type="dxa"/>
          </w:tcPr>
          <w:p w14:paraId="2E46A2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GoodsReference</w:t>
            </w:r>
            <w:proofErr w:type="spellEnd"/>
          </w:p>
        </w:tc>
        <w:tc>
          <w:tcPr>
            <w:tcW w:w="851" w:type="dxa"/>
          </w:tcPr>
          <w:p w14:paraId="66CD84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75544C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E130C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BD41F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DA0C5BA" w14:textId="77777777" w:rsidTr="001B78A5">
        <w:tc>
          <w:tcPr>
            <w:tcW w:w="351" w:type="dxa"/>
          </w:tcPr>
          <w:p w14:paraId="253A57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4A49A25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05E58A0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51EDA8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571B46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162213B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45BB7A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84DD903" w14:textId="77777777" w:rsidTr="001B78A5">
        <w:tc>
          <w:tcPr>
            <w:tcW w:w="351" w:type="dxa"/>
          </w:tcPr>
          <w:p w14:paraId="5BCE3E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123D848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5103" w:type="dxa"/>
          </w:tcPr>
          <w:p w14:paraId="5D114FC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declarationGoodsItemNumber</w:t>
            </w:r>
            <w:proofErr w:type="spellEnd"/>
          </w:p>
        </w:tc>
        <w:tc>
          <w:tcPr>
            <w:tcW w:w="851" w:type="dxa"/>
          </w:tcPr>
          <w:p w14:paraId="7C2F97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8C8B2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5670234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70563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G0005 </w:t>
            </w:r>
          </w:p>
          <w:p w14:paraId="14CD053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G0006</w:t>
            </w:r>
          </w:p>
        </w:tc>
      </w:tr>
      <w:tr w:rsidR="002324E9" w:rsidRPr="002324E9" w14:paraId="4EB87EF7" w14:textId="77777777" w:rsidTr="001B78A5">
        <w:tc>
          <w:tcPr>
            <w:tcW w:w="351" w:type="dxa"/>
          </w:tcPr>
          <w:p w14:paraId="7D8B0D3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5A881CD3"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32C6BD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D501D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57665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A31A4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D833C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5FD8C8B" w14:textId="77777777" w:rsidTr="001B78A5">
        <w:tc>
          <w:tcPr>
            <w:tcW w:w="351" w:type="dxa"/>
          </w:tcPr>
          <w:p w14:paraId="16EBAB3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6A141C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--LOCATION OF GOODS</w:t>
            </w:r>
          </w:p>
        </w:tc>
        <w:tc>
          <w:tcPr>
            <w:tcW w:w="5103" w:type="dxa"/>
          </w:tcPr>
          <w:p w14:paraId="2096F5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LocationOfGoods</w:t>
            </w:r>
            <w:proofErr w:type="spellEnd"/>
          </w:p>
        </w:tc>
        <w:tc>
          <w:tcPr>
            <w:tcW w:w="851" w:type="dxa"/>
          </w:tcPr>
          <w:p w14:paraId="5A4F72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4DA66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99C43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ADB31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FE7791B" w14:textId="77777777" w:rsidTr="001B78A5">
        <w:tc>
          <w:tcPr>
            <w:tcW w:w="351" w:type="dxa"/>
          </w:tcPr>
          <w:p w14:paraId="6B0562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8A55B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location</w:t>
            </w:r>
          </w:p>
        </w:tc>
        <w:tc>
          <w:tcPr>
            <w:tcW w:w="5103" w:type="dxa"/>
          </w:tcPr>
          <w:p w14:paraId="0AB26E5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typeOfLocation</w:t>
            </w:r>
            <w:proofErr w:type="spellEnd"/>
          </w:p>
        </w:tc>
        <w:tc>
          <w:tcPr>
            <w:tcW w:w="851" w:type="dxa"/>
          </w:tcPr>
          <w:p w14:paraId="7A4013C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744F75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417" w:type="dxa"/>
          </w:tcPr>
          <w:p w14:paraId="7BD1AA4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CL347</w:t>
            </w:r>
          </w:p>
        </w:tc>
        <w:tc>
          <w:tcPr>
            <w:tcW w:w="1501" w:type="dxa"/>
          </w:tcPr>
          <w:p w14:paraId="357E78A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AD06F37" w14:textId="77777777" w:rsidTr="001B78A5">
        <w:tc>
          <w:tcPr>
            <w:tcW w:w="351" w:type="dxa"/>
          </w:tcPr>
          <w:p w14:paraId="7E1DE3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5BBB741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---Qualifier of identification</w:t>
            </w:r>
          </w:p>
        </w:tc>
        <w:tc>
          <w:tcPr>
            <w:tcW w:w="5103" w:type="dxa"/>
          </w:tcPr>
          <w:p w14:paraId="4160A7D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qualifierOfIdentification</w:t>
            </w:r>
            <w:proofErr w:type="spellEnd"/>
          </w:p>
        </w:tc>
        <w:tc>
          <w:tcPr>
            <w:tcW w:w="851" w:type="dxa"/>
          </w:tcPr>
          <w:p w14:paraId="341399A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EFA7E7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417" w:type="dxa"/>
          </w:tcPr>
          <w:p w14:paraId="1AD3BE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CL326</w:t>
            </w:r>
          </w:p>
        </w:tc>
        <w:tc>
          <w:tcPr>
            <w:tcW w:w="1501" w:type="dxa"/>
          </w:tcPr>
          <w:p w14:paraId="483B6CF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G0500</w:t>
            </w:r>
          </w:p>
        </w:tc>
      </w:tr>
      <w:tr w:rsidR="002324E9" w:rsidRPr="002324E9" w14:paraId="49060C2A" w14:textId="77777777" w:rsidTr="001B78A5">
        <w:tc>
          <w:tcPr>
            <w:tcW w:w="351" w:type="dxa"/>
          </w:tcPr>
          <w:p w14:paraId="194753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606A338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---Authorisation number</w:t>
            </w:r>
          </w:p>
        </w:tc>
        <w:tc>
          <w:tcPr>
            <w:tcW w:w="5103" w:type="dxa"/>
          </w:tcPr>
          <w:p w14:paraId="6547E33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authorisationNumber</w:t>
            </w:r>
            <w:proofErr w:type="spellEnd"/>
          </w:p>
        </w:tc>
        <w:tc>
          <w:tcPr>
            <w:tcW w:w="851" w:type="dxa"/>
          </w:tcPr>
          <w:p w14:paraId="11E483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069B933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196C180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62E367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C0394</w:t>
            </w:r>
          </w:p>
        </w:tc>
      </w:tr>
      <w:tr w:rsidR="002324E9" w:rsidRPr="002324E9" w14:paraId="5140106B" w14:textId="77777777" w:rsidTr="001B78A5">
        <w:tc>
          <w:tcPr>
            <w:tcW w:w="351" w:type="dxa"/>
          </w:tcPr>
          <w:p w14:paraId="080D74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0735C3B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identifier</w:t>
            </w:r>
          </w:p>
        </w:tc>
        <w:tc>
          <w:tcPr>
            <w:tcW w:w="5103" w:type="dxa"/>
          </w:tcPr>
          <w:p w14:paraId="34A30D1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additionalIdentifier</w:t>
            </w:r>
            <w:proofErr w:type="spellEnd"/>
          </w:p>
        </w:tc>
        <w:tc>
          <w:tcPr>
            <w:tcW w:w="851" w:type="dxa"/>
          </w:tcPr>
          <w:p w14:paraId="6E3A069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431CBE6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40C0672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041394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C0671</w:t>
            </w:r>
          </w:p>
        </w:tc>
      </w:tr>
      <w:tr w:rsidR="002324E9" w:rsidRPr="002324E9" w14:paraId="43F555E1" w14:textId="77777777" w:rsidTr="001B78A5">
        <w:tc>
          <w:tcPr>
            <w:tcW w:w="351" w:type="dxa"/>
          </w:tcPr>
          <w:p w14:paraId="21C2C3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7DB44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5103" w:type="dxa"/>
          </w:tcPr>
          <w:p w14:paraId="41DD20F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UNLocode</w:t>
            </w:r>
            <w:proofErr w:type="spellEnd"/>
          </w:p>
        </w:tc>
        <w:tc>
          <w:tcPr>
            <w:tcW w:w="851" w:type="dxa"/>
          </w:tcPr>
          <w:p w14:paraId="5B4607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288E68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7A3A634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CL244</w:t>
            </w:r>
          </w:p>
        </w:tc>
        <w:tc>
          <w:tcPr>
            <w:tcW w:w="1501" w:type="dxa"/>
          </w:tcPr>
          <w:p w14:paraId="2CFEBF1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C0394</w:t>
            </w:r>
          </w:p>
        </w:tc>
      </w:tr>
      <w:tr w:rsidR="002324E9" w:rsidRPr="002324E9" w14:paraId="00807411" w14:textId="77777777" w:rsidTr="001B78A5">
        <w:tc>
          <w:tcPr>
            <w:tcW w:w="351" w:type="dxa"/>
          </w:tcPr>
          <w:p w14:paraId="35EC7CF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4C83F776"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7DB945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7BAA4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E4C55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187EB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67138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BA6BC3A" w14:textId="77777777" w:rsidTr="001B78A5">
        <w:tc>
          <w:tcPr>
            <w:tcW w:w="351" w:type="dxa"/>
          </w:tcPr>
          <w:p w14:paraId="5AF150C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76B46F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---CUSTOMS OFFICE</w:t>
            </w:r>
          </w:p>
        </w:tc>
        <w:tc>
          <w:tcPr>
            <w:tcW w:w="5103" w:type="dxa"/>
          </w:tcPr>
          <w:p w14:paraId="0336E5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w:t>
            </w:r>
          </w:p>
        </w:tc>
        <w:tc>
          <w:tcPr>
            <w:tcW w:w="851" w:type="dxa"/>
          </w:tcPr>
          <w:p w14:paraId="6BFC7F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0A5E3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704D8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FE1FC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314FE8C" w14:textId="77777777" w:rsidTr="001B78A5">
        <w:tc>
          <w:tcPr>
            <w:tcW w:w="351" w:type="dxa"/>
          </w:tcPr>
          <w:p w14:paraId="468FFF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1D41D4C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018C01A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1" w:type="dxa"/>
          </w:tcPr>
          <w:p w14:paraId="7327273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018963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417" w:type="dxa"/>
          </w:tcPr>
          <w:p w14:paraId="0A479F9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CL171</w:t>
            </w:r>
          </w:p>
        </w:tc>
        <w:tc>
          <w:tcPr>
            <w:tcW w:w="1501" w:type="dxa"/>
          </w:tcPr>
          <w:p w14:paraId="78C11A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259A7C1" w14:textId="77777777" w:rsidTr="001B78A5">
        <w:tc>
          <w:tcPr>
            <w:tcW w:w="351" w:type="dxa"/>
          </w:tcPr>
          <w:p w14:paraId="7775F32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02FD5AFD"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4C98444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880ED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52ED7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1193A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FF26D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9116880" w14:textId="77777777" w:rsidTr="001B78A5">
        <w:tc>
          <w:tcPr>
            <w:tcW w:w="351" w:type="dxa"/>
          </w:tcPr>
          <w:p w14:paraId="548573C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1EB84D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---GNSS</w:t>
            </w:r>
          </w:p>
        </w:tc>
        <w:tc>
          <w:tcPr>
            <w:tcW w:w="5103" w:type="dxa"/>
          </w:tcPr>
          <w:p w14:paraId="1F7E18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851" w:type="dxa"/>
          </w:tcPr>
          <w:p w14:paraId="4376F8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4617A9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4DEA5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C79D5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9379C9F" w14:textId="77777777" w:rsidTr="001B78A5">
        <w:tc>
          <w:tcPr>
            <w:tcW w:w="351" w:type="dxa"/>
          </w:tcPr>
          <w:p w14:paraId="1BE2CA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6673B5E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----Latitude</w:t>
            </w:r>
          </w:p>
        </w:tc>
        <w:tc>
          <w:tcPr>
            <w:tcW w:w="5103" w:type="dxa"/>
          </w:tcPr>
          <w:p w14:paraId="001571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latitude</w:t>
            </w:r>
          </w:p>
        </w:tc>
        <w:tc>
          <w:tcPr>
            <w:tcW w:w="851" w:type="dxa"/>
          </w:tcPr>
          <w:p w14:paraId="51A294A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52E6A7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40B758D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4D8AC8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176001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G0014</w:t>
            </w:r>
          </w:p>
        </w:tc>
      </w:tr>
      <w:tr w:rsidR="002324E9" w:rsidRPr="002324E9" w14:paraId="32658EF3" w14:textId="77777777" w:rsidTr="001B78A5">
        <w:tc>
          <w:tcPr>
            <w:tcW w:w="351" w:type="dxa"/>
          </w:tcPr>
          <w:p w14:paraId="458055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675661F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----Longitude</w:t>
            </w:r>
          </w:p>
        </w:tc>
        <w:tc>
          <w:tcPr>
            <w:tcW w:w="5103" w:type="dxa"/>
          </w:tcPr>
          <w:p w14:paraId="77FA050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longtitude</w:t>
            </w:r>
            <w:proofErr w:type="spellEnd"/>
          </w:p>
        </w:tc>
        <w:tc>
          <w:tcPr>
            <w:tcW w:w="851" w:type="dxa"/>
          </w:tcPr>
          <w:p w14:paraId="4D9F700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89A777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58E5FAC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9D2898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6CF29C5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G0014</w:t>
            </w:r>
          </w:p>
        </w:tc>
      </w:tr>
      <w:tr w:rsidR="002324E9" w:rsidRPr="002324E9" w14:paraId="756FD2B6" w14:textId="77777777" w:rsidTr="001B78A5">
        <w:tc>
          <w:tcPr>
            <w:tcW w:w="351" w:type="dxa"/>
          </w:tcPr>
          <w:p w14:paraId="7D29E12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4AAFB66A"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51F5D6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F2561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81087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D397B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15643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F0B27FA" w14:textId="77777777" w:rsidTr="001B78A5">
        <w:tc>
          <w:tcPr>
            <w:tcW w:w="351" w:type="dxa"/>
          </w:tcPr>
          <w:p w14:paraId="5DF3822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61D524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---ECONOMIC OPERATOR</w:t>
            </w:r>
          </w:p>
        </w:tc>
        <w:tc>
          <w:tcPr>
            <w:tcW w:w="5103" w:type="dxa"/>
          </w:tcPr>
          <w:p w14:paraId="48D4F9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EconomicOperatior</w:t>
            </w:r>
            <w:proofErr w:type="spellEnd"/>
          </w:p>
        </w:tc>
        <w:tc>
          <w:tcPr>
            <w:tcW w:w="851" w:type="dxa"/>
          </w:tcPr>
          <w:p w14:paraId="2D7ABA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857BF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95312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2F368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7FCBC58" w14:textId="77777777" w:rsidTr="001B78A5">
        <w:tc>
          <w:tcPr>
            <w:tcW w:w="351" w:type="dxa"/>
          </w:tcPr>
          <w:p w14:paraId="3A096A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1636527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3D06354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1" w:type="dxa"/>
          </w:tcPr>
          <w:p w14:paraId="32360E4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ECD8E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0EF2217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9FA077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1C53BD48" w14:textId="77777777" w:rsidTr="001B78A5">
        <w:tc>
          <w:tcPr>
            <w:tcW w:w="351" w:type="dxa"/>
          </w:tcPr>
          <w:p w14:paraId="05D22F4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6B6D3A58"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586423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4B698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C0519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ABF7D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F431A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A7BF12B" w14:textId="77777777" w:rsidTr="001B78A5">
        <w:tc>
          <w:tcPr>
            <w:tcW w:w="351" w:type="dxa"/>
          </w:tcPr>
          <w:p w14:paraId="5391426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06AE56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---ADDRESS</w:t>
            </w:r>
          </w:p>
        </w:tc>
        <w:tc>
          <w:tcPr>
            <w:tcW w:w="5103" w:type="dxa"/>
          </w:tcPr>
          <w:p w14:paraId="693AF18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154FC7F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0B824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36AA7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D9FE75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A5FF9E5" w14:textId="77777777" w:rsidTr="001B78A5">
        <w:tc>
          <w:tcPr>
            <w:tcW w:w="351" w:type="dxa"/>
          </w:tcPr>
          <w:p w14:paraId="4FDFC7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56EDB6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103" w:type="dxa"/>
          </w:tcPr>
          <w:p w14:paraId="7871E6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streetAndNumber</w:t>
            </w:r>
          </w:p>
        </w:tc>
        <w:tc>
          <w:tcPr>
            <w:tcW w:w="851" w:type="dxa"/>
          </w:tcPr>
          <w:p w14:paraId="44A6E77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20AD99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054B088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A93924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1C70E698" w14:textId="77777777" w:rsidTr="001B78A5">
        <w:tc>
          <w:tcPr>
            <w:tcW w:w="351" w:type="dxa"/>
          </w:tcPr>
          <w:p w14:paraId="4F02BE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374B706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3" w:type="dxa"/>
          </w:tcPr>
          <w:p w14:paraId="642416D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postcode</w:t>
            </w:r>
          </w:p>
        </w:tc>
        <w:tc>
          <w:tcPr>
            <w:tcW w:w="851" w:type="dxa"/>
          </w:tcPr>
          <w:p w14:paraId="578D979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DFC5E8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05C269F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E68AA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p w14:paraId="605E4B0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E1102</w:t>
            </w:r>
          </w:p>
        </w:tc>
      </w:tr>
      <w:tr w:rsidR="002324E9" w:rsidRPr="002324E9" w14:paraId="65B7BCA0" w14:textId="77777777" w:rsidTr="001B78A5">
        <w:tc>
          <w:tcPr>
            <w:tcW w:w="351" w:type="dxa"/>
          </w:tcPr>
          <w:p w14:paraId="324B1E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06E3A07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103" w:type="dxa"/>
          </w:tcPr>
          <w:p w14:paraId="658EFC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city</w:t>
            </w:r>
          </w:p>
        </w:tc>
        <w:tc>
          <w:tcPr>
            <w:tcW w:w="851" w:type="dxa"/>
          </w:tcPr>
          <w:p w14:paraId="397D42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56C852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7F3C4D6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7716EE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CF2D7B0" w14:textId="77777777" w:rsidTr="001B78A5">
        <w:tc>
          <w:tcPr>
            <w:tcW w:w="351" w:type="dxa"/>
          </w:tcPr>
          <w:p w14:paraId="54CC2E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382F1E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3" w:type="dxa"/>
          </w:tcPr>
          <w:p w14:paraId="02B8510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country</w:t>
            </w:r>
          </w:p>
        </w:tc>
        <w:tc>
          <w:tcPr>
            <w:tcW w:w="851" w:type="dxa"/>
          </w:tcPr>
          <w:p w14:paraId="740A2BC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53E32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7E2F0A2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CL009</w:t>
            </w:r>
          </w:p>
        </w:tc>
        <w:tc>
          <w:tcPr>
            <w:tcW w:w="1501" w:type="dxa"/>
          </w:tcPr>
          <w:p w14:paraId="6DA48E4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048095A" w14:textId="77777777" w:rsidTr="001B78A5">
        <w:tc>
          <w:tcPr>
            <w:tcW w:w="351" w:type="dxa"/>
          </w:tcPr>
          <w:p w14:paraId="6B49670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7A03886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7494F5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19E8C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0A8B8F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71D44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8DC8E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5E4EF43" w14:textId="77777777" w:rsidTr="001B78A5">
        <w:tc>
          <w:tcPr>
            <w:tcW w:w="351" w:type="dxa"/>
          </w:tcPr>
          <w:p w14:paraId="569B9ED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2B2922C1" w14:textId="77777777" w:rsidR="00D7626A" w:rsidRPr="002324E9" w:rsidRDefault="00D7626A" w:rsidP="008E1BE6">
            <w:pPr>
              <w:spacing w:before="92" w:after="45"/>
              <w:rPr>
                <w:rFonts w:asciiTheme="minorHAnsi" w:hAnsiTheme="minorHAnsi" w:cstheme="minorHAnsi"/>
                <w:b/>
                <w:sz w:val="22"/>
                <w:szCs w:val="22"/>
                <w:lang w:val="en-IE"/>
              </w:rPr>
            </w:pPr>
            <w:r w:rsidRPr="002324E9">
              <w:rPr>
                <w:rFonts w:asciiTheme="minorHAnsi" w:hAnsiTheme="minorHAnsi" w:cstheme="minorHAnsi"/>
                <w:b/>
                <w:sz w:val="22"/>
                <w:szCs w:val="22"/>
                <w:lang w:val="en-IE"/>
              </w:rPr>
              <w:t>---POSTCODE ADDRESS</w:t>
            </w:r>
          </w:p>
        </w:tc>
        <w:tc>
          <w:tcPr>
            <w:tcW w:w="5103" w:type="dxa"/>
          </w:tcPr>
          <w:p w14:paraId="642703A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PostcodeAddress</w:t>
            </w:r>
            <w:proofErr w:type="spellEnd"/>
          </w:p>
        </w:tc>
        <w:tc>
          <w:tcPr>
            <w:tcW w:w="851" w:type="dxa"/>
          </w:tcPr>
          <w:p w14:paraId="47C316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2376C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43550E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1228F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14AD4F3" w14:textId="77777777" w:rsidTr="001B78A5">
        <w:tc>
          <w:tcPr>
            <w:tcW w:w="351" w:type="dxa"/>
          </w:tcPr>
          <w:p w14:paraId="0ABBAC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5CDCC3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----House number</w:t>
            </w:r>
          </w:p>
        </w:tc>
        <w:tc>
          <w:tcPr>
            <w:tcW w:w="5103" w:type="dxa"/>
          </w:tcPr>
          <w:p w14:paraId="1C446D4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houseNumber</w:t>
            </w:r>
            <w:proofErr w:type="spellEnd"/>
          </w:p>
        </w:tc>
        <w:tc>
          <w:tcPr>
            <w:tcW w:w="851" w:type="dxa"/>
          </w:tcPr>
          <w:p w14:paraId="0821E31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171295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3F01BBB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08A361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C0382</w:t>
            </w:r>
          </w:p>
        </w:tc>
      </w:tr>
      <w:tr w:rsidR="002324E9" w:rsidRPr="002324E9" w14:paraId="5E381847" w14:textId="77777777" w:rsidTr="001B78A5">
        <w:tc>
          <w:tcPr>
            <w:tcW w:w="351" w:type="dxa"/>
          </w:tcPr>
          <w:p w14:paraId="7ED81C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43D0439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3" w:type="dxa"/>
          </w:tcPr>
          <w:p w14:paraId="27BD69F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1" w:type="dxa"/>
          </w:tcPr>
          <w:p w14:paraId="28981E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ED022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41D9CB7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B5EC85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824F7DB" w14:textId="77777777" w:rsidTr="001B78A5">
        <w:tc>
          <w:tcPr>
            <w:tcW w:w="351" w:type="dxa"/>
          </w:tcPr>
          <w:p w14:paraId="29084C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3E7971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3" w:type="dxa"/>
          </w:tcPr>
          <w:p w14:paraId="54017D2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1" w:type="dxa"/>
          </w:tcPr>
          <w:p w14:paraId="582BF6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9A1125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234998F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CL190</w:t>
            </w:r>
          </w:p>
        </w:tc>
        <w:tc>
          <w:tcPr>
            <w:tcW w:w="1501" w:type="dxa"/>
          </w:tcPr>
          <w:p w14:paraId="597E94F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9DD6529" w14:textId="77777777" w:rsidTr="001B78A5">
        <w:tc>
          <w:tcPr>
            <w:tcW w:w="351" w:type="dxa"/>
          </w:tcPr>
          <w:p w14:paraId="6D4574A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1C9850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1A47D8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13D72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D4FCA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90851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F3185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89A90EB" w14:textId="77777777" w:rsidTr="001B78A5">
        <w:tc>
          <w:tcPr>
            <w:tcW w:w="351" w:type="dxa"/>
          </w:tcPr>
          <w:p w14:paraId="3D7EC8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43D1A6E2" w14:textId="77777777" w:rsidR="00D7626A" w:rsidRPr="002324E9" w:rsidRDefault="00D7626A" w:rsidP="008E1BE6">
            <w:pPr>
              <w:spacing w:before="61" w:after="45"/>
              <w:rPr>
                <w:rFonts w:asciiTheme="minorHAnsi" w:hAnsiTheme="minorHAnsi" w:cstheme="minorHAnsi"/>
                <w:b/>
                <w:sz w:val="22"/>
                <w:szCs w:val="22"/>
                <w:lang w:val="en-IE"/>
              </w:rPr>
            </w:pPr>
            <w:r w:rsidRPr="002324E9">
              <w:rPr>
                <w:rFonts w:asciiTheme="minorHAnsi" w:hAnsiTheme="minorHAnsi" w:cstheme="minorHAnsi"/>
                <w:b/>
                <w:sz w:val="22"/>
                <w:szCs w:val="22"/>
                <w:lang w:val="en-IE"/>
              </w:rPr>
              <w:t>---CONTACT PERSON</w:t>
            </w:r>
          </w:p>
        </w:tc>
        <w:tc>
          <w:tcPr>
            <w:tcW w:w="5103" w:type="dxa"/>
          </w:tcPr>
          <w:p w14:paraId="5CFC0B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ContactPerson</w:t>
            </w:r>
            <w:proofErr w:type="spellEnd"/>
          </w:p>
        </w:tc>
        <w:tc>
          <w:tcPr>
            <w:tcW w:w="851" w:type="dxa"/>
          </w:tcPr>
          <w:p w14:paraId="4C5A16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714FD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B54C0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D79E6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DC5616F" w14:textId="77777777" w:rsidTr="001B78A5">
        <w:tc>
          <w:tcPr>
            <w:tcW w:w="351" w:type="dxa"/>
          </w:tcPr>
          <w:p w14:paraId="2CB638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65A90C4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3" w:type="dxa"/>
          </w:tcPr>
          <w:p w14:paraId="2147F76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60EBD3F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22F432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7A30379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6D252F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F0284BC" w14:textId="77777777" w:rsidTr="001B78A5">
        <w:tc>
          <w:tcPr>
            <w:tcW w:w="351" w:type="dxa"/>
          </w:tcPr>
          <w:p w14:paraId="4837D6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2136BEF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5103" w:type="dxa"/>
          </w:tcPr>
          <w:p w14:paraId="4C4A136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phoneNumber</w:t>
            </w:r>
            <w:proofErr w:type="spellEnd"/>
          </w:p>
        </w:tc>
        <w:tc>
          <w:tcPr>
            <w:tcW w:w="851" w:type="dxa"/>
          </w:tcPr>
          <w:p w14:paraId="50D73D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C574F2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6C8423A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459403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E02B03E" w14:textId="77777777" w:rsidTr="001B78A5">
        <w:tc>
          <w:tcPr>
            <w:tcW w:w="351" w:type="dxa"/>
          </w:tcPr>
          <w:p w14:paraId="6EAADD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2C03B3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5103" w:type="dxa"/>
          </w:tcPr>
          <w:p w14:paraId="2510311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eMailAddress</w:t>
            </w:r>
            <w:proofErr w:type="spellEnd"/>
          </w:p>
        </w:tc>
        <w:tc>
          <w:tcPr>
            <w:tcW w:w="851" w:type="dxa"/>
          </w:tcPr>
          <w:p w14:paraId="7937F8E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3547C9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417" w:type="dxa"/>
          </w:tcPr>
          <w:p w14:paraId="0B3BF85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6B2A22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56C4B4B9" w14:textId="77777777" w:rsidTr="001B78A5">
        <w:tc>
          <w:tcPr>
            <w:tcW w:w="351" w:type="dxa"/>
          </w:tcPr>
          <w:p w14:paraId="283015B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57BDC3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25F3A4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F0AED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1357E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C39CF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0D718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C9D0AEE" w14:textId="77777777" w:rsidTr="001B78A5">
        <w:tc>
          <w:tcPr>
            <w:tcW w:w="351" w:type="dxa"/>
          </w:tcPr>
          <w:p w14:paraId="5356132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282954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--DEPARTURE TRANSPORT MEANS</w:t>
            </w:r>
          </w:p>
        </w:tc>
        <w:tc>
          <w:tcPr>
            <w:tcW w:w="5103" w:type="dxa"/>
          </w:tcPr>
          <w:p w14:paraId="54884A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DepartureTransportMeans</w:t>
            </w:r>
            <w:proofErr w:type="spellEnd"/>
          </w:p>
        </w:tc>
        <w:tc>
          <w:tcPr>
            <w:tcW w:w="851" w:type="dxa"/>
          </w:tcPr>
          <w:p w14:paraId="0B9F34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75A03D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F7334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1B15F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8BA937C" w14:textId="77777777" w:rsidTr="001B78A5">
        <w:tc>
          <w:tcPr>
            <w:tcW w:w="351" w:type="dxa"/>
          </w:tcPr>
          <w:p w14:paraId="1FB90E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1961934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4F5C478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223141D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6B6A9B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389ACE6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5EDA40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691F60D" w14:textId="77777777" w:rsidTr="001B78A5">
        <w:tc>
          <w:tcPr>
            <w:tcW w:w="351" w:type="dxa"/>
          </w:tcPr>
          <w:p w14:paraId="18B8C7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03DB8F3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5103" w:type="dxa"/>
          </w:tcPr>
          <w:p w14:paraId="1911237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typeOfIdentification</w:t>
            </w:r>
            <w:proofErr w:type="spellEnd"/>
          </w:p>
        </w:tc>
        <w:tc>
          <w:tcPr>
            <w:tcW w:w="851" w:type="dxa"/>
          </w:tcPr>
          <w:p w14:paraId="41897B5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524CC76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417" w:type="dxa"/>
          </w:tcPr>
          <w:p w14:paraId="668A0F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CL750</w:t>
            </w:r>
          </w:p>
        </w:tc>
        <w:tc>
          <w:tcPr>
            <w:tcW w:w="1501" w:type="dxa"/>
          </w:tcPr>
          <w:p w14:paraId="5983BEA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B1091</w:t>
            </w:r>
          </w:p>
          <w:p w14:paraId="2E37225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B1892</w:t>
            </w:r>
          </w:p>
          <w:p w14:paraId="142CD9C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B2101</w:t>
            </w:r>
          </w:p>
          <w:p w14:paraId="17ABFC1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G0112</w:t>
            </w:r>
          </w:p>
          <w:p w14:paraId="3BF2D2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R0472 </w:t>
            </w:r>
          </w:p>
          <w:p w14:paraId="6D8DD12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R0474 </w:t>
            </w:r>
          </w:p>
          <w:p w14:paraId="749D6E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R0476</w:t>
            </w:r>
          </w:p>
        </w:tc>
      </w:tr>
      <w:tr w:rsidR="002324E9" w:rsidRPr="002324E9" w14:paraId="05EB6955" w14:textId="77777777" w:rsidTr="001B78A5">
        <w:tc>
          <w:tcPr>
            <w:tcW w:w="351" w:type="dxa"/>
          </w:tcPr>
          <w:p w14:paraId="38993A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69754BC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53E9741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1" w:type="dxa"/>
          </w:tcPr>
          <w:p w14:paraId="3E17DC9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47764B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635F15E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1D8D1F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B1815</w:t>
            </w:r>
          </w:p>
          <w:p w14:paraId="05FC5C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B1892</w:t>
            </w:r>
          </w:p>
          <w:p w14:paraId="3D73B8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B2101</w:t>
            </w:r>
          </w:p>
          <w:p w14:paraId="1B89BCA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E1103 </w:t>
            </w:r>
          </w:p>
          <w:p w14:paraId="0E163B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R0473</w:t>
            </w:r>
          </w:p>
        </w:tc>
      </w:tr>
      <w:tr w:rsidR="002324E9" w:rsidRPr="002324E9" w14:paraId="4DE11A8D" w14:textId="77777777" w:rsidTr="001B78A5">
        <w:tc>
          <w:tcPr>
            <w:tcW w:w="351" w:type="dxa"/>
          </w:tcPr>
          <w:p w14:paraId="333491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02ABDD3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5103" w:type="dxa"/>
          </w:tcPr>
          <w:p w14:paraId="165302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851" w:type="dxa"/>
          </w:tcPr>
          <w:p w14:paraId="099A12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6C9269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1DDA5DF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501" w:type="dxa"/>
          </w:tcPr>
          <w:p w14:paraId="5D5401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B1897</w:t>
            </w:r>
          </w:p>
          <w:p w14:paraId="7AD1637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B2101</w:t>
            </w:r>
          </w:p>
        </w:tc>
      </w:tr>
      <w:tr w:rsidR="002324E9" w:rsidRPr="002324E9" w14:paraId="4EB5A71C" w14:textId="77777777" w:rsidTr="001B78A5">
        <w:tc>
          <w:tcPr>
            <w:tcW w:w="351" w:type="dxa"/>
          </w:tcPr>
          <w:p w14:paraId="4FC4831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40E5EA76"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4F609A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80BF8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0E4A1F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4C9D83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1C35C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0F97DA4" w14:textId="77777777" w:rsidTr="001B78A5">
        <w:tc>
          <w:tcPr>
            <w:tcW w:w="351" w:type="dxa"/>
          </w:tcPr>
          <w:p w14:paraId="29D8C40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7BE5E9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--COUNTRY OF ROUTING OF CONSIGNMENT</w:t>
            </w:r>
          </w:p>
        </w:tc>
        <w:tc>
          <w:tcPr>
            <w:tcW w:w="5103" w:type="dxa"/>
          </w:tcPr>
          <w:p w14:paraId="3E326E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CountryOfRoutingOfConsignment</w:t>
            </w:r>
            <w:proofErr w:type="spellEnd"/>
          </w:p>
        </w:tc>
        <w:tc>
          <w:tcPr>
            <w:tcW w:w="851" w:type="dxa"/>
          </w:tcPr>
          <w:p w14:paraId="2FBAAA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7192F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C357A6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AA542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2477798" w14:textId="77777777" w:rsidTr="001B78A5">
        <w:tc>
          <w:tcPr>
            <w:tcW w:w="351" w:type="dxa"/>
          </w:tcPr>
          <w:p w14:paraId="6E55D9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6E7713E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6942CA1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42500A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3BB65F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17447CF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97BED3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C99AC43" w14:textId="77777777" w:rsidTr="001B78A5">
        <w:tc>
          <w:tcPr>
            <w:tcW w:w="351" w:type="dxa"/>
          </w:tcPr>
          <w:p w14:paraId="6AC3F9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7B4D6A0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3" w:type="dxa"/>
          </w:tcPr>
          <w:p w14:paraId="63E9CA7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1" w:type="dxa"/>
          </w:tcPr>
          <w:p w14:paraId="1B08FFF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3514EB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2144EE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01" w:type="dxa"/>
          </w:tcPr>
          <w:p w14:paraId="6C8F32B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A1DB79" w14:textId="77777777" w:rsidTr="001B78A5">
        <w:tc>
          <w:tcPr>
            <w:tcW w:w="351" w:type="dxa"/>
          </w:tcPr>
          <w:p w14:paraId="3E72641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45760FA8"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5D4389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2F757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65D315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DEA5E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340EB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8D55DE6" w14:textId="77777777" w:rsidTr="001B78A5">
        <w:tc>
          <w:tcPr>
            <w:tcW w:w="351" w:type="dxa"/>
          </w:tcPr>
          <w:p w14:paraId="686DBB4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54B652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--ACTIVE BORDER TRANSPORT MEANS</w:t>
            </w:r>
          </w:p>
        </w:tc>
        <w:tc>
          <w:tcPr>
            <w:tcW w:w="5103" w:type="dxa"/>
          </w:tcPr>
          <w:p w14:paraId="717E82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ActiveBorderTransportMeans</w:t>
            </w:r>
            <w:proofErr w:type="spellEnd"/>
          </w:p>
        </w:tc>
        <w:tc>
          <w:tcPr>
            <w:tcW w:w="851" w:type="dxa"/>
          </w:tcPr>
          <w:p w14:paraId="1D4FD8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B33A3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712EA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BCBE9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B9517C6" w14:textId="77777777" w:rsidTr="001B78A5">
        <w:tc>
          <w:tcPr>
            <w:tcW w:w="351" w:type="dxa"/>
          </w:tcPr>
          <w:p w14:paraId="2C8027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B6A107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3F06087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657F53E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0C3D31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5385D5F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06E894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29085C5" w14:textId="77777777" w:rsidTr="001B78A5">
        <w:tc>
          <w:tcPr>
            <w:tcW w:w="351" w:type="dxa"/>
          </w:tcPr>
          <w:p w14:paraId="61BDDC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BC0DE9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---Customs office at border </w:t>
            </w:r>
            <w:r w:rsidRPr="002324E9">
              <w:rPr>
                <w:rFonts w:asciiTheme="minorHAnsi" w:hAnsiTheme="minorHAnsi" w:cstheme="minorHAnsi"/>
                <w:sz w:val="22"/>
                <w:szCs w:val="22"/>
                <w:lang w:val="en-IE"/>
              </w:rPr>
              <w:br/>
              <w:t>reference number</w:t>
            </w:r>
          </w:p>
        </w:tc>
        <w:tc>
          <w:tcPr>
            <w:tcW w:w="5103" w:type="dxa"/>
          </w:tcPr>
          <w:p w14:paraId="4128E4C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customsOfficeAtBoarderReference</w:t>
            </w:r>
            <w:proofErr w:type="spellEnd"/>
          </w:p>
        </w:tc>
        <w:tc>
          <w:tcPr>
            <w:tcW w:w="851" w:type="dxa"/>
          </w:tcPr>
          <w:p w14:paraId="58DDAB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4B181E7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417" w:type="dxa"/>
          </w:tcPr>
          <w:p w14:paraId="7756D1B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CL141</w:t>
            </w:r>
          </w:p>
        </w:tc>
        <w:tc>
          <w:tcPr>
            <w:tcW w:w="1501" w:type="dxa"/>
          </w:tcPr>
          <w:p w14:paraId="58B842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B1016 </w:t>
            </w:r>
          </w:p>
          <w:p w14:paraId="2FE2E7F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B2101 </w:t>
            </w:r>
          </w:p>
          <w:p w14:paraId="2EE92DD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G0789</w:t>
            </w:r>
          </w:p>
        </w:tc>
      </w:tr>
      <w:tr w:rsidR="002324E9" w:rsidRPr="002324E9" w14:paraId="085726CF" w14:textId="77777777" w:rsidTr="001B78A5">
        <w:tc>
          <w:tcPr>
            <w:tcW w:w="351" w:type="dxa"/>
          </w:tcPr>
          <w:p w14:paraId="3D68A9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733343B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5103" w:type="dxa"/>
          </w:tcPr>
          <w:p w14:paraId="10BA8AE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typeOfIdentification</w:t>
            </w:r>
            <w:proofErr w:type="spellEnd"/>
          </w:p>
        </w:tc>
        <w:tc>
          <w:tcPr>
            <w:tcW w:w="851" w:type="dxa"/>
          </w:tcPr>
          <w:p w14:paraId="5F702A8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6D1BFF4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417" w:type="dxa"/>
          </w:tcPr>
          <w:p w14:paraId="661DA4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CL219</w:t>
            </w:r>
          </w:p>
        </w:tc>
        <w:tc>
          <w:tcPr>
            <w:tcW w:w="1501" w:type="dxa"/>
          </w:tcPr>
          <w:p w14:paraId="1A4E143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B1838</w:t>
            </w:r>
          </w:p>
          <w:p w14:paraId="406A20D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B2101</w:t>
            </w:r>
          </w:p>
          <w:p w14:paraId="427B1EB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G0112</w:t>
            </w:r>
          </w:p>
        </w:tc>
      </w:tr>
      <w:tr w:rsidR="002324E9" w:rsidRPr="002324E9" w14:paraId="53F5B942" w14:textId="77777777" w:rsidTr="001B78A5">
        <w:tc>
          <w:tcPr>
            <w:tcW w:w="351" w:type="dxa"/>
          </w:tcPr>
          <w:p w14:paraId="127887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34E4ABB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439D7F0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1" w:type="dxa"/>
          </w:tcPr>
          <w:p w14:paraId="0C1FE63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ECEE9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22D3409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D6240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B1811</w:t>
            </w:r>
          </w:p>
          <w:p w14:paraId="5D40AA2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B1838 </w:t>
            </w:r>
          </w:p>
          <w:p w14:paraId="14CBD20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B2101</w:t>
            </w:r>
          </w:p>
          <w:p w14:paraId="6A449A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E1103 </w:t>
            </w:r>
          </w:p>
          <w:p w14:paraId="64D4D4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R0076</w:t>
            </w:r>
          </w:p>
        </w:tc>
      </w:tr>
      <w:tr w:rsidR="002324E9" w:rsidRPr="002324E9" w14:paraId="4E21B3C2" w14:textId="77777777" w:rsidTr="001B78A5">
        <w:tc>
          <w:tcPr>
            <w:tcW w:w="351" w:type="dxa"/>
          </w:tcPr>
          <w:p w14:paraId="14D0F6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2F8FC72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5103" w:type="dxa"/>
          </w:tcPr>
          <w:p w14:paraId="39D72E8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851" w:type="dxa"/>
          </w:tcPr>
          <w:p w14:paraId="0F1FEBD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56A6B2C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54254DD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501" w:type="dxa"/>
          </w:tcPr>
          <w:p w14:paraId="3627166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B1850</w:t>
            </w:r>
          </w:p>
          <w:p w14:paraId="14925DB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B2101</w:t>
            </w:r>
          </w:p>
        </w:tc>
      </w:tr>
      <w:tr w:rsidR="002324E9" w:rsidRPr="002324E9" w14:paraId="1ADFF90B" w14:textId="77777777" w:rsidTr="001B78A5">
        <w:tc>
          <w:tcPr>
            <w:tcW w:w="351" w:type="dxa"/>
          </w:tcPr>
          <w:p w14:paraId="7DF9EC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77F2A7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---Conveyance reference number</w:t>
            </w:r>
          </w:p>
        </w:tc>
        <w:tc>
          <w:tcPr>
            <w:tcW w:w="5103" w:type="dxa"/>
          </w:tcPr>
          <w:p w14:paraId="331EC07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conveyanceReferenceNumber</w:t>
            </w:r>
            <w:proofErr w:type="spellEnd"/>
          </w:p>
        </w:tc>
        <w:tc>
          <w:tcPr>
            <w:tcW w:w="851" w:type="dxa"/>
          </w:tcPr>
          <w:p w14:paraId="3DCBA1A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4806460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33B8A49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D8F74A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C0531 </w:t>
            </w:r>
          </w:p>
          <w:p w14:paraId="137BC45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0E2775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R0315</w:t>
            </w:r>
          </w:p>
        </w:tc>
      </w:tr>
      <w:tr w:rsidR="002324E9" w:rsidRPr="002324E9" w14:paraId="3C0999E1" w14:textId="77777777" w:rsidTr="001B78A5">
        <w:tc>
          <w:tcPr>
            <w:tcW w:w="351" w:type="dxa"/>
          </w:tcPr>
          <w:p w14:paraId="1D61E93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503CFB75"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4E87A9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58BA4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92CE5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A6244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6EF79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FF8030F" w14:textId="77777777" w:rsidTr="001B78A5">
        <w:tc>
          <w:tcPr>
            <w:tcW w:w="351" w:type="dxa"/>
          </w:tcPr>
          <w:p w14:paraId="57612C5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45EF237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--PLACE OF LOADING</w:t>
            </w:r>
          </w:p>
        </w:tc>
        <w:tc>
          <w:tcPr>
            <w:tcW w:w="5103" w:type="dxa"/>
          </w:tcPr>
          <w:p w14:paraId="0230F4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PlaceOfLoading</w:t>
            </w:r>
            <w:proofErr w:type="spellEnd"/>
          </w:p>
        </w:tc>
        <w:tc>
          <w:tcPr>
            <w:tcW w:w="851" w:type="dxa"/>
          </w:tcPr>
          <w:p w14:paraId="2B26BC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080B20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DFB92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73C50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2789F4B" w14:textId="77777777" w:rsidTr="001B78A5">
        <w:tc>
          <w:tcPr>
            <w:tcW w:w="351" w:type="dxa"/>
          </w:tcPr>
          <w:p w14:paraId="789A34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ED0D1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5103" w:type="dxa"/>
          </w:tcPr>
          <w:p w14:paraId="3C0E9B7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UNLocode</w:t>
            </w:r>
            <w:proofErr w:type="spellEnd"/>
          </w:p>
        </w:tc>
        <w:tc>
          <w:tcPr>
            <w:tcW w:w="851" w:type="dxa"/>
          </w:tcPr>
          <w:p w14:paraId="176E075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31C14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173B390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CL244</w:t>
            </w:r>
          </w:p>
        </w:tc>
        <w:tc>
          <w:tcPr>
            <w:tcW w:w="1501" w:type="dxa"/>
          </w:tcPr>
          <w:p w14:paraId="5608963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1A1F518" w14:textId="77777777" w:rsidTr="001B78A5">
        <w:tc>
          <w:tcPr>
            <w:tcW w:w="351" w:type="dxa"/>
          </w:tcPr>
          <w:p w14:paraId="0883C0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186BB6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3" w:type="dxa"/>
          </w:tcPr>
          <w:p w14:paraId="68CF371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1" w:type="dxa"/>
          </w:tcPr>
          <w:p w14:paraId="7081C97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3E1BD9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4D84AD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01" w:type="dxa"/>
          </w:tcPr>
          <w:p w14:paraId="75F0600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2E2F28FC" w14:textId="77777777" w:rsidTr="001B78A5">
        <w:tc>
          <w:tcPr>
            <w:tcW w:w="351" w:type="dxa"/>
          </w:tcPr>
          <w:p w14:paraId="5D4464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23DE9FF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5103" w:type="dxa"/>
          </w:tcPr>
          <w:p w14:paraId="2EABC8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851" w:type="dxa"/>
          </w:tcPr>
          <w:p w14:paraId="0F3ACDA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5DF04B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667EBAB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6CE62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C0387 </w:t>
            </w:r>
          </w:p>
          <w:p w14:paraId="56B6643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E1114</w:t>
            </w:r>
          </w:p>
        </w:tc>
      </w:tr>
      <w:tr w:rsidR="002324E9" w:rsidRPr="002324E9" w14:paraId="6B3D591A" w14:textId="77777777" w:rsidTr="001B78A5">
        <w:tc>
          <w:tcPr>
            <w:tcW w:w="351" w:type="dxa"/>
          </w:tcPr>
          <w:p w14:paraId="62441C5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69FF4848"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0184F1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43E65F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48DBDD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5DBB17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83318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2214D79" w14:textId="77777777" w:rsidTr="001B78A5">
        <w:tc>
          <w:tcPr>
            <w:tcW w:w="351" w:type="dxa"/>
          </w:tcPr>
          <w:p w14:paraId="2B90212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535570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--PLACE OF UNLOADING</w:t>
            </w:r>
          </w:p>
        </w:tc>
        <w:tc>
          <w:tcPr>
            <w:tcW w:w="5103" w:type="dxa"/>
          </w:tcPr>
          <w:p w14:paraId="0FB764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PlaceOfUnloading</w:t>
            </w:r>
            <w:proofErr w:type="spellEnd"/>
          </w:p>
        </w:tc>
        <w:tc>
          <w:tcPr>
            <w:tcW w:w="851" w:type="dxa"/>
          </w:tcPr>
          <w:p w14:paraId="098DF5C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61B40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7E9823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DA4B0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FC8047A" w14:textId="77777777" w:rsidTr="001B78A5">
        <w:tc>
          <w:tcPr>
            <w:tcW w:w="351" w:type="dxa"/>
          </w:tcPr>
          <w:p w14:paraId="72A5F0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62FDAF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5103" w:type="dxa"/>
          </w:tcPr>
          <w:p w14:paraId="394921C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UNLocode</w:t>
            </w:r>
            <w:proofErr w:type="spellEnd"/>
          </w:p>
        </w:tc>
        <w:tc>
          <w:tcPr>
            <w:tcW w:w="851" w:type="dxa"/>
          </w:tcPr>
          <w:p w14:paraId="45A2271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8C255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525BC4C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CL244</w:t>
            </w:r>
          </w:p>
        </w:tc>
        <w:tc>
          <w:tcPr>
            <w:tcW w:w="1501" w:type="dxa"/>
          </w:tcPr>
          <w:p w14:paraId="2598BE4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EC45518" w14:textId="77777777" w:rsidTr="001B78A5">
        <w:tc>
          <w:tcPr>
            <w:tcW w:w="351" w:type="dxa"/>
          </w:tcPr>
          <w:p w14:paraId="6760AA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028C90B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3" w:type="dxa"/>
          </w:tcPr>
          <w:p w14:paraId="6597958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1" w:type="dxa"/>
          </w:tcPr>
          <w:p w14:paraId="0350B4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4A2FACF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220B0C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01" w:type="dxa"/>
          </w:tcPr>
          <w:p w14:paraId="1CF0038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6398C25C" w14:textId="77777777" w:rsidTr="001B78A5">
        <w:tc>
          <w:tcPr>
            <w:tcW w:w="351" w:type="dxa"/>
          </w:tcPr>
          <w:p w14:paraId="0D0147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05265B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5103" w:type="dxa"/>
          </w:tcPr>
          <w:p w14:paraId="2B84F68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851" w:type="dxa"/>
          </w:tcPr>
          <w:p w14:paraId="26F2C52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4A824BC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03A1C64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04008A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6ACE9FAE" w14:textId="77777777" w:rsidTr="001B78A5">
        <w:tc>
          <w:tcPr>
            <w:tcW w:w="351" w:type="dxa"/>
          </w:tcPr>
          <w:p w14:paraId="76653F9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2544E9C8"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5FC96F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DC3A2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654876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7F2F3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E681A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98027CC" w14:textId="77777777" w:rsidTr="001B78A5">
        <w:tc>
          <w:tcPr>
            <w:tcW w:w="351" w:type="dxa"/>
          </w:tcPr>
          <w:p w14:paraId="13D0D2F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4D3A38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--PREVIOUS DOCUMENT</w:t>
            </w:r>
          </w:p>
        </w:tc>
        <w:tc>
          <w:tcPr>
            <w:tcW w:w="5103" w:type="dxa"/>
          </w:tcPr>
          <w:p w14:paraId="4D8B01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PreviousDocument</w:t>
            </w:r>
            <w:proofErr w:type="spellEnd"/>
          </w:p>
        </w:tc>
        <w:tc>
          <w:tcPr>
            <w:tcW w:w="851" w:type="dxa"/>
          </w:tcPr>
          <w:p w14:paraId="68B23C3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8BD9E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D751E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12BD46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D6C3804" w14:textId="77777777" w:rsidTr="001B78A5">
        <w:tc>
          <w:tcPr>
            <w:tcW w:w="351" w:type="dxa"/>
          </w:tcPr>
          <w:p w14:paraId="64836F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21521E5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6663A88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18444B1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F0145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3EE2E67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1B024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F5571C5" w14:textId="77777777" w:rsidTr="001B78A5">
        <w:tc>
          <w:tcPr>
            <w:tcW w:w="351" w:type="dxa"/>
          </w:tcPr>
          <w:p w14:paraId="3BADE0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187EC9F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5317B0F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4EEE086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CC5CC4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6B3AD7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CL214</w:t>
            </w:r>
          </w:p>
        </w:tc>
        <w:tc>
          <w:tcPr>
            <w:tcW w:w="1501" w:type="dxa"/>
          </w:tcPr>
          <w:p w14:paraId="4B59C37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G0057 </w:t>
            </w:r>
          </w:p>
          <w:p w14:paraId="4DACF59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R0020</w:t>
            </w:r>
          </w:p>
        </w:tc>
      </w:tr>
      <w:tr w:rsidR="002324E9" w:rsidRPr="002324E9" w14:paraId="37787920" w14:textId="77777777" w:rsidTr="001B78A5">
        <w:tc>
          <w:tcPr>
            <w:tcW w:w="351" w:type="dxa"/>
          </w:tcPr>
          <w:p w14:paraId="0BFA98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27B217B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7645B65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1" w:type="dxa"/>
          </w:tcPr>
          <w:p w14:paraId="6B709A5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9DDF61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33378FC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593859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7536D0D8" w14:textId="77777777" w:rsidTr="001B78A5">
        <w:tc>
          <w:tcPr>
            <w:tcW w:w="351" w:type="dxa"/>
          </w:tcPr>
          <w:p w14:paraId="23CB8B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52C3F1F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103" w:type="dxa"/>
          </w:tcPr>
          <w:p w14:paraId="4227708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851" w:type="dxa"/>
          </w:tcPr>
          <w:p w14:paraId="7E14709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13015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5CACA56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66520FD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E50A1FA" w14:textId="77777777" w:rsidTr="001B78A5">
        <w:tc>
          <w:tcPr>
            <w:tcW w:w="351" w:type="dxa"/>
          </w:tcPr>
          <w:p w14:paraId="52F6E69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64F89C32"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308D21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14ED8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8E5D1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3A1D7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2DD49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D6A251D" w14:textId="77777777" w:rsidTr="001B78A5">
        <w:tc>
          <w:tcPr>
            <w:tcW w:w="351" w:type="dxa"/>
          </w:tcPr>
          <w:p w14:paraId="4662B95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546DA1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--SUPPORTING DOCUMENT</w:t>
            </w:r>
          </w:p>
        </w:tc>
        <w:tc>
          <w:tcPr>
            <w:tcW w:w="5103" w:type="dxa"/>
          </w:tcPr>
          <w:p w14:paraId="0CCAB3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SupportingDocument</w:t>
            </w:r>
            <w:proofErr w:type="spellEnd"/>
          </w:p>
        </w:tc>
        <w:tc>
          <w:tcPr>
            <w:tcW w:w="851" w:type="dxa"/>
          </w:tcPr>
          <w:p w14:paraId="574960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51937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379A2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C6803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6D88C6F" w14:textId="77777777" w:rsidTr="001B78A5">
        <w:tc>
          <w:tcPr>
            <w:tcW w:w="351" w:type="dxa"/>
          </w:tcPr>
          <w:p w14:paraId="3C1E70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76CEA35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705DD77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5B20B2F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07DD45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4647F30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1445E0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765D85C" w14:textId="77777777" w:rsidTr="001B78A5">
        <w:tc>
          <w:tcPr>
            <w:tcW w:w="351" w:type="dxa"/>
          </w:tcPr>
          <w:p w14:paraId="7C9060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9C986F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534B743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10B55A1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84CDE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580546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501" w:type="dxa"/>
          </w:tcPr>
          <w:p w14:paraId="5D6283C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55B686FA" w14:textId="77777777" w:rsidTr="001B78A5">
        <w:tc>
          <w:tcPr>
            <w:tcW w:w="351" w:type="dxa"/>
          </w:tcPr>
          <w:p w14:paraId="092A19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2F19EE6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10DAAA5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1" w:type="dxa"/>
          </w:tcPr>
          <w:p w14:paraId="2FC4F6A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236A5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75839A7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4C99DC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76134B36" w14:textId="77777777" w:rsidTr="001B78A5">
        <w:tc>
          <w:tcPr>
            <w:tcW w:w="351" w:type="dxa"/>
          </w:tcPr>
          <w:p w14:paraId="5664FA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7AF211E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---Document </w:t>
            </w:r>
            <w:proofErr w:type="gramStart"/>
            <w:r w:rsidRPr="002324E9">
              <w:rPr>
                <w:rFonts w:asciiTheme="minorHAnsi" w:hAnsiTheme="minorHAnsi" w:cstheme="minorHAnsi"/>
                <w:sz w:val="22"/>
                <w:szCs w:val="22"/>
                <w:lang w:val="en-IE"/>
              </w:rPr>
              <w:t>line item</w:t>
            </w:r>
            <w:proofErr w:type="gramEnd"/>
            <w:r w:rsidRPr="002324E9">
              <w:rPr>
                <w:rFonts w:asciiTheme="minorHAnsi" w:hAnsiTheme="minorHAnsi" w:cstheme="minorHAnsi"/>
                <w:sz w:val="22"/>
                <w:szCs w:val="22"/>
                <w:lang w:val="en-IE"/>
              </w:rPr>
              <w:t xml:space="preserve"> number</w:t>
            </w:r>
          </w:p>
        </w:tc>
        <w:tc>
          <w:tcPr>
            <w:tcW w:w="5103" w:type="dxa"/>
          </w:tcPr>
          <w:p w14:paraId="33A6585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documentLineItemNumber</w:t>
            </w:r>
            <w:proofErr w:type="spellEnd"/>
          </w:p>
        </w:tc>
        <w:tc>
          <w:tcPr>
            <w:tcW w:w="851" w:type="dxa"/>
          </w:tcPr>
          <w:p w14:paraId="0F98A22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6D919F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0691F9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91A6E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C7210E9" w14:textId="77777777" w:rsidTr="001B78A5">
        <w:tc>
          <w:tcPr>
            <w:tcW w:w="351" w:type="dxa"/>
          </w:tcPr>
          <w:p w14:paraId="5D395B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7C71004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103" w:type="dxa"/>
          </w:tcPr>
          <w:p w14:paraId="1624731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851" w:type="dxa"/>
          </w:tcPr>
          <w:p w14:paraId="0F5F33E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5257383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7714E6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7ED0F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0D3FABB" w14:textId="77777777" w:rsidTr="001B78A5">
        <w:tc>
          <w:tcPr>
            <w:tcW w:w="351" w:type="dxa"/>
          </w:tcPr>
          <w:p w14:paraId="1EFF9D2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4F3D9B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098BA9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DF459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21C02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77A1CC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5405A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8CDAC30" w14:textId="77777777" w:rsidTr="001B78A5">
        <w:tc>
          <w:tcPr>
            <w:tcW w:w="351" w:type="dxa"/>
          </w:tcPr>
          <w:p w14:paraId="3F46C6D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194686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--TRANSPORT DOCUMENT</w:t>
            </w:r>
          </w:p>
        </w:tc>
        <w:tc>
          <w:tcPr>
            <w:tcW w:w="5103" w:type="dxa"/>
          </w:tcPr>
          <w:p w14:paraId="41998A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TransportDocument</w:t>
            </w:r>
            <w:proofErr w:type="spellEnd"/>
          </w:p>
        </w:tc>
        <w:tc>
          <w:tcPr>
            <w:tcW w:w="851" w:type="dxa"/>
          </w:tcPr>
          <w:p w14:paraId="3A676D7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CDE82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F2F62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7D02F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BDFC9CA" w14:textId="77777777" w:rsidTr="001B78A5">
        <w:tc>
          <w:tcPr>
            <w:tcW w:w="351" w:type="dxa"/>
          </w:tcPr>
          <w:p w14:paraId="65539E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5402F7B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10E67A2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74EA07D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13C51E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121EA96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D561E9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309FEAC" w14:textId="77777777" w:rsidTr="001B78A5">
        <w:tc>
          <w:tcPr>
            <w:tcW w:w="351" w:type="dxa"/>
          </w:tcPr>
          <w:p w14:paraId="434D22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013CD2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157136B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334C84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991DFB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0C409EB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501" w:type="dxa"/>
          </w:tcPr>
          <w:p w14:paraId="26151D1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1145D6DD" w14:textId="77777777" w:rsidTr="001B78A5">
        <w:tc>
          <w:tcPr>
            <w:tcW w:w="351" w:type="dxa"/>
          </w:tcPr>
          <w:p w14:paraId="017BB9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027ECD9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55A2DDC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1" w:type="dxa"/>
          </w:tcPr>
          <w:p w14:paraId="64242CC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AD5DA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591EF58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3BE942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60DC1118" w14:textId="77777777" w:rsidTr="001B78A5">
        <w:tc>
          <w:tcPr>
            <w:tcW w:w="351" w:type="dxa"/>
          </w:tcPr>
          <w:p w14:paraId="3F508F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108E1E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373BAA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71A90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1298F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5275E6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013C0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375028D" w14:textId="77777777" w:rsidTr="001B78A5">
        <w:tc>
          <w:tcPr>
            <w:tcW w:w="351" w:type="dxa"/>
          </w:tcPr>
          <w:p w14:paraId="7588A1E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15B71E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--ADDITIONAL REFERENCE</w:t>
            </w:r>
          </w:p>
        </w:tc>
        <w:tc>
          <w:tcPr>
            <w:tcW w:w="5103" w:type="dxa"/>
          </w:tcPr>
          <w:p w14:paraId="2D1E39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51" w:type="dxa"/>
          </w:tcPr>
          <w:p w14:paraId="7B9DA7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6A3199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BE51A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F40C9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90BF190" w14:textId="77777777" w:rsidTr="001B78A5">
        <w:tc>
          <w:tcPr>
            <w:tcW w:w="351" w:type="dxa"/>
          </w:tcPr>
          <w:p w14:paraId="5AEFA9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37474C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454AD34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629805A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D1F01E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299A153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72D1F0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2F872FD" w14:textId="77777777" w:rsidTr="001B78A5">
        <w:tc>
          <w:tcPr>
            <w:tcW w:w="351" w:type="dxa"/>
          </w:tcPr>
          <w:p w14:paraId="1A3EE6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7A223C4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0E6F33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5B15C3E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D08674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766FE9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501" w:type="dxa"/>
          </w:tcPr>
          <w:p w14:paraId="3E62E50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1B55B8A0" w14:textId="77777777" w:rsidTr="001B78A5">
        <w:tc>
          <w:tcPr>
            <w:tcW w:w="351" w:type="dxa"/>
          </w:tcPr>
          <w:p w14:paraId="406038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651BEB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490DE3A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1" w:type="dxa"/>
          </w:tcPr>
          <w:p w14:paraId="34E30C2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05552A0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2F391DF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D3E552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7196F005" w14:textId="77777777" w:rsidTr="001B78A5">
        <w:tc>
          <w:tcPr>
            <w:tcW w:w="351" w:type="dxa"/>
          </w:tcPr>
          <w:p w14:paraId="4298847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701F18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73FDF0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FFD74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697378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DEA84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8F1DC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3F0EA34" w14:textId="77777777" w:rsidTr="001B78A5">
        <w:tc>
          <w:tcPr>
            <w:tcW w:w="351" w:type="dxa"/>
          </w:tcPr>
          <w:p w14:paraId="4682F0C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vAlign w:val="center"/>
          </w:tcPr>
          <w:p w14:paraId="285B80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--ADDITIONAL INFORMATION</w:t>
            </w:r>
          </w:p>
        </w:tc>
        <w:tc>
          <w:tcPr>
            <w:tcW w:w="5103" w:type="dxa"/>
          </w:tcPr>
          <w:p w14:paraId="5954B4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AdditionalInformation</w:t>
            </w:r>
            <w:proofErr w:type="spellEnd"/>
          </w:p>
        </w:tc>
        <w:tc>
          <w:tcPr>
            <w:tcW w:w="851" w:type="dxa"/>
          </w:tcPr>
          <w:p w14:paraId="21A05F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080FF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FDD4A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76F4D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BA0FB6E" w14:textId="77777777" w:rsidTr="001B78A5">
        <w:tc>
          <w:tcPr>
            <w:tcW w:w="351" w:type="dxa"/>
          </w:tcPr>
          <w:p w14:paraId="0C5596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4A7A61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5401C26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628C994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6E01B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1E83ED6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6385EF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95F779F" w14:textId="77777777" w:rsidTr="001B78A5">
        <w:tc>
          <w:tcPr>
            <w:tcW w:w="351" w:type="dxa"/>
          </w:tcPr>
          <w:p w14:paraId="69DA9D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02E872F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5103" w:type="dxa"/>
          </w:tcPr>
          <w:p w14:paraId="2A8F7BF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851" w:type="dxa"/>
          </w:tcPr>
          <w:p w14:paraId="5D92C35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25BC11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417" w:type="dxa"/>
          </w:tcPr>
          <w:p w14:paraId="750B277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CL239</w:t>
            </w:r>
          </w:p>
        </w:tc>
        <w:tc>
          <w:tcPr>
            <w:tcW w:w="1501" w:type="dxa"/>
          </w:tcPr>
          <w:p w14:paraId="47F6864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G0057 </w:t>
            </w:r>
          </w:p>
          <w:p w14:paraId="57894D1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R3060</w:t>
            </w:r>
          </w:p>
        </w:tc>
      </w:tr>
      <w:tr w:rsidR="002324E9" w:rsidRPr="002324E9" w14:paraId="2EBE1C9F" w14:textId="77777777" w:rsidTr="001B78A5">
        <w:tc>
          <w:tcPr>
            <w:tcW w:w="351" w:type="dxa"/>
          </w:tcPr>
          <w:p w14:paraId="6E7CE9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49222B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5103" w:type="dxa"/>
          </w:tcPr>
          <w:p w14:paraId="3EED7E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851" w:type="dxa"/>
          </w:tcPr>
          <w:p w14:paraId="380ED9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2CBE74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417" w:type="dxa"/>
          </w:tcPr>
          <w:p w14:paraId="2179327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192907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4514E58" w14:textId="77777777" w:rsidTr="001B78A5">
        <w:tc>
          <w:tcPr>
            <w:tcW w:w="351" w:type="dxa"/>
          </w:tcPr>
          <w:p w14:paraId="4E5CDA5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vAlign w:val="center"/>
          </w:tcPr>
          <w:p w14:paraId="5B317953"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14083B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AE6ED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83755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DC91D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782E9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8A9F4CB" w14:textId="77777777" w:rsidTr="001B78A5">
        <w:tc>
          <w:tcPr>
            <w:tcW w:w="351" w:type="dxa"/>
          </w:tcPr>
          <w:p w14:paraId="4E37682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vAlign w:val="center"/>
          </w:tcPr>
          <w:p w14:paraId="3EA26B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--TRANSPORT CHARGES</w:t>
            </w:r>
          </w:p>
        </w:tc>
        <w:tc>
          <w:tcPr>
            <w:tcW w:w="5103" w:type="dxa"/>
          </w:tcPr>
          <w:p w14:paraId="780383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TransportCharges</w:t>
            </w:r>
          </w:p>
        </w:tc>
        <w:tc>
          <w:tcPr>
            <w:tcW w:w="851" w:type="dxa"/>
          </w:tcPr>
          <w:p w14:paraId="39CF99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6C3331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3078E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3E44E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DD3DEE1" w14:textId="77777777" w:rsidTr="001B78A5">
        <w:tc>
          <w:tcPr>
            <w:tcW w:w="351" w:type="dxa"/>
          </w:tcPr>
          <w:p w14:paraId="2B2113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2EEF092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 of payment</w:t>
            </w:r>
          </w:p>
        </w:tc>
        <w:tc>
          <w:tcPr>
            <w:tcW w:w="5103" w:type="dxa"/>
          </w:tcPr>
          <w:p w14:paraId="233E16C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methodOfPayment</w:t>
            </w:r>
            <w:proofErr w:type="spellEnd"/>
          </w:p>
        </w:tc>
        <w:tc>
          <w:tcPr>
            <w:tcW w:w="851" w:type="dxa"/>
          </w:tcPr>
          <w:p w14:paraId="1FFB7C7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DE2F4B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417" w:type="dxa"/>
          </w:tcPr>
          <w:p w14:paraId="56D1EFC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CL116</w:t>
            </w:r>
          </w:p>
        </w:tc>
        <w:tc>
          <w:tcPr>
            <w:tcW w:w="1501" w:type="dxa"/>
          </w:tcPr>
          <w:p w14:paraId="4EE7CD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2DD8FF1" w14:textId="77777777" w:rsidTr="001B78A5">
        <w:tc>
          <w:tcPr>
            <w:tcW w:w="351" w:type="dxa"/>
          </w:tcPr>
          <w:p w14:paraId="341A392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vAlign w:val="center"/>
          </w:tcPr>
          <w:p w14:paraId="6D0F57B8"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00A523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A5A85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DCFA5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1FA75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072E5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63A33FF" w14:textId="77777777" w:rsidTr="001B78A5">
        <w:tc>
          <w:tcPr>
            <w:tcW w:w="351" w:type="dxa"/>
          </w:tcPr>
          <w:p w14:paraId="18E7FE1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vAlign w:val="center"/>
          </w:tcPr>
          <w:p w14:paraId="170B94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--HOUSE CONSIGNMENT</w:t>
            </w:r>
          </w:p>
        </w:tc>
        <w:tc>
          <w:tcPr>
            <w:tcW w:w="5103" w:type="dxa"/>
          </w:tcPr>
          <w:p w14:paraId="324D75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HouseConsignment</w:t>
            </w:r>
            <w:proofErr w:type="spellEnd"/>
          </w:p>
        </w:tc>
        <w:tc>
          <w:tcPr>
            <w:tcW w:w="851" w:type="dxa"/>
          </w:tcPr>
          <w:p w14:paraId="60AE12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111DC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7552DB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6CD1F6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E3059BD" w14:textId="77777777" w:rsidTr="001B78A5">
        <w:tc>
          <w:tcPr>
            <w:tcW w:w="351" w:type="dxa"/>
          </w:tcPr>
          <w:p w14:paraId="01E96A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729423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38227A0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1DB06CF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451BE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1F058B1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2B4D3D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18874FC" w14:textId="77777777" w:rsidTr="001B78A5">
        <w:tc>
          <w:tcPr>
            <w:tcW w:w="351" w:type="dxa"/>
          </w:tcPr>
          <w:p w14:paraId="7FEF98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25A9163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dispatch</w:t>
            </w:r>
          </w:p>
        </w:tc>
        <w:tc>
          <w:tcPr>
            <w:tcW w:w="5103" w:type="dxa"/>
          </w:tcPr>
          <w:p w14:paraId="62C73B8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countryOfDispatch</w:t>
            </w:r>
            <w:proofErr w:type="spellEnd"/>
          </w:p>
        </w:tc>
        <w:tc>
          <w:tcPr>
            <w:tcW w:w="851" w:type="dxa"/>
          </w:tcPr>
          <w:p w14:paraId="1043F00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195B2C2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59B9D38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01" w:type="dxa"/>
          </w:tcPr>
          <w:p w14:paraId="63F0E472" w14:textId="4875C31D" w:rsidR="00D805CB" w:rsidRDefault="00D805CB" w:rsidP="008E1BE6">
            <w:pPr>
              <w:wordWrap w:val="0"/>
              <w:spacing w:before="150" w:after="150"/>
              <w:rPr>
                <w:ins w:id="140" w:author="European Dynamics" w:date="2024-12-03T16:50:00Z" w16du:dateUtc="2024-12-03T14:50:00Z"/>
                <w:rFonts w:asciiTheme="minorHAnsi" w:hAnsiTheme="minorHAnsi" w:cstheme="minorHAnsi"/>
                <w:sz w:val="22"/>
                <w:szCs w:val="22"/>
                <w:lang w:val="en-IE"/>
              </w:rPr>
            </w:pPr>
            <w:ins w:id="141" w:author="European Dynamics" w:date="2024-12-03T16:50:00Z" w16du:dateUtc="2024-12-03T14:50:00Z">
              <w:r>
                <w:rPr>
                  <w:rFonts w:asciiTheme="minorHAnsi" w:hAnsiTheme="minorHAnsi" w:cstheme="minorHAnsi"/>
                  <w:sz w:val="22"/>
                  <w:szCs w:val="22"/>
                  <w:lang w:val="en-IE"/>
                </w:rPr>
                <w:t>B1965</w:t>
              </w:r>
            </w:ins>
          </w:p>
          <w:p w14:paraId="48F5739B" w14:textId="366BE304"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C0909</w:t>
            </w:r>
          </w:p>
          <w:p w14:paraId="0B60E1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E1301</w:t>
            </w:r>
          </w:p>
          <w:p w14:paraId="1EBE273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G0988</w:t>
            </w:r>
          </w:p>
          <w:p w14:paraId="7FF3A83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R0506</w:t>
            </w:r>
          </w:p>
        </w:tc>
      </w:tr>
      <w:tr w:rsidR="00D805CB" w:rsidRPr="00D805CB" w14:paraId="79A73850" w14:textId="77777777" w:rsidTr="001B78A5">
        <w:trPr>
          <w:ins w:id="142" w:author="European Dynamics" w:date="2024-12-03T16:51:00Z" w16du:dateUtc="2024-12-03T14:51:00Z"/>
        </w:trPr>
        <w:tc>
          <w:tcPr>
            <w:tcW w:w="351" w:type="dxa"/>
          </w:tcPr>
          <w:p w14:paraId="62CB3B30" w14:textId="3E591AA1" w:rsidR="00D805CB" w:rsidRPr="00D805CB" w:rsidRDefault="00D805CB" w:rsidP="008E1BE6">
            <w:pPr>
              <w:spacing w:before="150" w:after="150"/>
              <w:rPr>
                <w:ins w:id="143" w:author="European Dynamics" w:date="2024-12-03T16:51:00Z" w16du:dateUtc="2024-12-03T14:51:00Z"/>
                <w:rFonts w:asciiTheme="minorHAnsi" w:hAnsiTheme="minorHAnsi" w:cstheme="minorHAnsi"/>
                <w:bCs/>
                <w:noProof/>
                <w:sz w:val="22"/>
                <w:szCs w:val="22"/>
                <w:lang w:val="en-IE"/>
              </w:rPr>
            </w:pPr>
            <w:ins w:id="144" w:author="European Dynamics" w:date="2024-12-03T16:51:00Z" w16du:dateUtc="2024-12-03T14:51:00Z">
              <w:r w:rsidRPr="00D805CB">
                <w:rPr>
                  <w:rFonts w:asciiTheme="minorHAnsi" w:hAnsiTheme="minorHAnsi" w:cstheme="minorHAnsi"/>
                  <w:bCs/>
                  <w:noProof/>
                  <w:sz w:val="22"/>
                  <w:szCs w:val="22"/>
                  <w:lang w:val="en-IE"/>
                </w:rPr>
                <w:t>3</w:t>
              </w:r>
            </w:ins>
          </w:p>
        </w:tc>
        <w:tc>
          <w:tcPr>
            <w:tcW w:w="3755" w:type="dxa"/>
            <w:vAlign w:val="center"/>
          </w:tcPr>
          <w:p w14:paraId="29AA819F" w14:textId="37EE6C0D" w:rsidR="00D805CB" w:rsidRPr="00D805CB" w:rsidRDefault="00D805CB" w:rsidP="008E1BE6">
            <w:pPr>
              <w:wordWrap w:val="0"/>
              <w:spacing w:before="150" w:after="150"/>
              <w:rPr>
                <w:ins w:id="145" w:author="European Dynamics" w:date="2024-12-03T16:51:00Z" w16du:dateUtc="2024-12-03T14:51:00Z"/>
                <w:rFonts w:asciiTheme="minorHAnsi" w:hAnsiTheme="minorHAnsi" w:cstheme="minorHAnsi"/>
                <w:sz w:val="22"/>
                <w:szCs w:val="22"/>
                <w:lang w:val="en-IE"/>
              </w:rPr>
            </w:pPr>
            <w:ins w:id="146" w:author="European Dynamics" w:date="2024-12-03T16:51:00Z" w16du:dateUtc="2024-12-03T14:51:00Z">
              <w:r w:rsidRPr="00D805CB">
                <w:rPr>
                  <w:rFonts w:asciiTheme="minorHAnsi" w:hAnsiTheme="minorHAnsi" w:cstheme="minorHAnsi"/>
                  <w:sz w:val="22"/>
                  <w:szCs w:val="22"/>
                  <w:lang w:val="en-GB"/>
                </w:rPr>
                <w:t>---Country of destination</w:t>
              </w:r>
            </w:ins>
          </w:p>
        </w:tc>
        <w:tc>
          <w:tcPr>
            <w:tcW w:w="5103" w:type="dxa"/>
          </w:tcPr>
          <w:p w14:paraId="0D3B7ACB" w14:textId="624D26E3" w:rsidR="00D805CB" w:rsidRPr="00D805CB" w:rsidRDefault="00D805CB" w:rsidP="008E1BE6">
            <w:pPr>
              <w:wordWrap w:val="0"/>
              <w:spacing w:before="150" w:after="150"/>
              <w:rPr>
                <w:ins w:id="147" w:author="European Dynamics" w:date="2024-12-03T16:51:00Z" w16du:dateUtc="2024-12-03T14:51:00Z"/>
                <w:rFonts w:asciiTheme="minorHAnsi" w:hAnsiTheme="minorHAnsi" w:cstheme="minorHAnsi"/>
                <w:sz w:val="22"/>
                <w:szCs w:val="22"/>
                <w:lang w:val="en-IE"/>
              </w:rPr>
            </w:pPr>
            <w:proofErr w:type="spellStart"/>
            <w:ins w:id="148" w:author="European Dynamics" w:date="2024-12-03T16:51:00Z" w16du:dateUtc="2024-12-03T14:51:00Z">
              <w:r w:rsidRPr="00D805CB">
                <w:rPr>
                  <w:rFonts w:asciiTheme="minorHAnsi" w:hAnsiTheme="minorHAnsi" w:cstheme="minorHAnsi"/>
                  <w:sz w:val="22"/>
                  <w:szCs w:val="22"/>
                  <w:lang w:val="en-GB"/>
                </w:rPr>
                <w:t>countryOfDestination</w:t>
              </w:r>
              <w:proofErr w:type="spellEnd"/>
            </w:ins>
          </w:p>
        </w:tc>
        <w:tc>
          <w:tcPr>
            <w:tcW w:w="851" w:type="dxa"/>
          </w:tcPr>
          <w:p w14:paraId="3DE282E8" w14:textId="34EBF5D3" w:rsidR="00D805CB" w:rsidRPr="00D805CB" w:rsidRDefault="00D805CB" w:rsidP="008E1BE6">
            <w:pPr>
              <w:wordWrap w:val="0"/>
              <w:spacing w:before="150" w:after="150"/>
              <w:rPr>
                <w:ins w:id="149" w:author="European Dynamics" w:date="2024-12-03T16:51:00Z" w16du:dateUtc="2024-12-03T14:51:00Z"/>
                <w:rFonts w:asciiTheme="minorHAnsi" w:hAnsiTheme="minorHAnsi" w:cstheme="minorHAnsi"/>
                <w:sz w:val="22"/>
                <w:szCs w:val="22"/>
                <w:lang w:val="en-IE"/>
              </w:rPr>
            </w:pPr>
            <w:ins w:id="150" w:author="European Dynamics" w:date="2024-12-03T16:51:00Z" w16du:dateUtc="2024-12-03T14:51:00Z">
              <w:r w:rsidRPr="00D805CB">
                <w:rPr>
                  <w:rFonts w:asciiTheme="minorHAnsi" w:hAnsiTheme="minorHAnsi" w:cstheme="minorHAnsi"/>
                  <w:sz w:val="22"/>
                  <w:szCs w:val="22"/>
                  <w:lang w:val="en-IE"/>
                </w:rPr>
                <w:t>D</w:t>
              </w:r>
            </w:ins>
          </w:p>
        </w:tc>
        <w:tc>
          <w:tcPr>
            <w:tcW w:w="1134" w:type="dxa"/>
          </w:tcPr>
          <w:p w14:paraId="35C4CADC" w14:textId="2B347501" w:rsidR="00D805CB" w:rsidRPr="00D805CB" w:rsidRDefault="00D805CB" w:rsidP="008E1BE6">
            <w:pPr>
              <w:wordWrap w:val="0"/>
              <w:spacing w:before="150" w:after="150"/>
              <w:rPr>
                <w:ins w:id="151" w:author="European Dynamics" w:date="2024-12-03T16:51:00Z" w16du:dateUtc="2024-12-03T14:51:00Z"/>
                <w:rFonts w:asciiTheme="minorHAnsi" w:hAnsiTheme="minorHAnsi" w:cstheme="minorHAnsi"/>
                <w:sz w:val="22"/>
                <w:szCs w:val="22"/>
                <w:lang w:val="en-IE"/>
              </w:rPr>
            </w:pPr>
            <w:ins w:id="152" w:author="European Dynamics" w:date="2024-12-03T16:51:00Z" w16du:dateUtc="2024-12-03T14:51:00Z">
              <w:r w:rsidRPr="00D805CB">
                <w:rPr>
                  <w:rFonts w:asciiTheme="minorHAnsi" w:hAnsiTheme="minorHAnsi" w:cstheme="minorHAnsi"/>
                  <w:sz w:val="22"/>
                  <w:szCs w:val="22"/>
                  <w:lang w:val="en-IE"/>
                </w:rPr>
                <w:t>a2</w:t>
              </w:r>
            </w:ins>
          </w:p>
        </w:tc>
        <w:tc>
          <w:tcPr>
            <w:tcW w:w="1417" w:type="dxa"/>
          </w:tcPr>
          <w:p w14:paraId="59A725D3" w14:textId="65125599" w:rsidR="00D805CB" w:rsidRPr="00D805CB" w:rsidRDefault="00D805CB" w:rsidP="008E1BE6">
            <w:pPr>
              <w:wordWrap w:val="0"/>
              <w:spacing w:before="150" w:after="150"/>
              <w:rPr>
                <w:ins w:id="153" w:author="European Dynamics" w:date="2024-12-03T16:51:00Z" w16du:dateUtc="2024-12-03T14:51:00Z"/>
                <w:rFonts w:asciiTheme="minorHAnsi" w:hAnsiTheme="minorHAnsi" w:cstheme="minorHAnsi"/>
                <w:sz w:val="22"/>
                <w:szCs w:val="22"/>
                <w:lang w:val="en-IE"/>
              </w:rPr>
            </w:pPr>
            <w:ins w:id="154" w:author="European Dynamics" w:date="2024-12-03T16:51:00Z" w16du:dateUtc="2024-12-03T14:51:00Z">
              <w:r w:rsidRPr="00D805CB">
                <w:rPr>
                  <w:rFonts w:asciiTheme="minorHAnsi" w:hAnsiTheme="minorHAnsi" w:cstheme="minorHAnsi"/>
                  <w:sz w:val="22"/>
                  <w:szCs w:val="22"/>
                  <w:lang w:val="en-GB"/>
                </w:rPr>
                <w:t>CL008</w:t>
              </w:r>
            </w:ins>
          </w:p>
        </w:tc>
        <w:tc>
          <w:tcPr>
            <w:tcW w:w="1501" w:type="dxa"/>
          </w:tcPr>
          <w:p w14:paraId="70D365DF" w14:textId="77777777" w:rsidR="00D805CB" w:rsidRPr="00D805CB" w:rsidRDefault="00D805CB" w:rsidP="00D805CB">
            <w:pPr>
              <w:wordWrap w:val="0"/>
              <w:spacing w:before="150" w:after="150"/>
              <w:rPr>
                <w:ins w:id="155" w:author="European Dynamics" w:date="2024-12-03T16:51:00Z" w16du:dateUtc="2024-12-03T14:51:00Z"/>
                <w:rFonts w:asciiTheme="minorHAnsi" w:hAnsiTheme="minorHAnsi" w:cstheme="minorHAnsi"/>
                <w:bCs/>
                <w:sz w:val="22"/>
                <w:szCs w:val="22"/>
              </w:rPr>
            </w:pPr>
            <w:ins w:id="156" w:author="European Dynamics" w:date="2024-12-03T16:51:00Z" w16du:dateUtc="2024-12-03T14:51:00Z">
              <w:r w:rsidRPr="00D805CB">
                <w:rPr>
                  <w:rFonts w:asciiTheme="minorHAnsi" w:hAnsiTheme="minorHAnsi" w:cstheme="minorHAnsi"/>
                  <w:bCs/>
                  <w:sz w:val="22"/>
                  <w:szCs w:val="22"/>
                </w:rPr>
                <w:t xml:space="preserve">C0343 </w:t>
              </w:r>
            </w:ins>
          </w:p>
          <w:p w14:paraId="78F80B6D" w14:textId="77777777" w:rsidR="00D805CB" w:rsidRPr="00D805CB" w:rsidRDefault="00D805CB" w:rsidP="00D805CB">
            <w:pPr>
              <w:wordWrap w:val="0"/>
              <w:spacing w:before="150" w:after="150"/>
              <w:rPr>
                <w:ins w:id="157" w:author="European Dynamics" w:date="2024-12-03T16:51:00Z" w16du:dateUtc="2024-12-03T14:51:00Z"/>
                <w:rFonts w:asciiTheme="minorHAnsi" w:hAnsiTheme="minorHAnsi" w:cstheme="minorHAnsi"/>
                <w:bCs/>
                <w:sz w:val="22"/>
                <w:szCs w:val="22"/>
              </w:rPr>
            </w:pPr>
            <w:ins w:id="158" w:author="European Dynamics" w:date="2024-12-03T16:51:00Z" w16du:dateUtc="2024-12-03T14:51:00Z">
              <w:r w:rsidRPr="00D805CB">
                <w:rPr>
                  <w:rFonts w:asciiTheme="minorHAnsi" w:hAnsiTheme="minorHAnsi" w:cstheme="minorHAnsi"/>
                  <w:bCs/>
                  <w:sz w:val="22"/>
                  <w:szCs w:val="22"/>
                </w:rPr>
                <w:t>E1301</w:t>
              </w:r>
            </w:ins>
          </w:p>
          <w:p w14:paraId="5EDB58B2" w14:textId="77777777" w:rsidR="00D805CB" w:rsidRPr="00D805CB" w:rsidRDefault="00D805CB" w:rsidP="00D805CB">
            <w:pPr>
              <w:wordWrap w:val="0"/>
              <w:spacing w:before="150" w:after="150"/>
              <w:rPr>
                <w:ins w:id="159" w:author="European Dynamics" w:date="2024-12-03T16:51:00Z" w16du:dateUtc="2024-12-03T14:51:00Z"/>
                <w:rFonts w:asciiTheme="minorHAnsi" w:hAnsiTheme="minorHAnsi" w:cstheme="minorHAnsi"/>
                <w:bCs/>
                <w:sz w:val="22"/>
                <w:szCs w:val="22"/>
              </w:rPr>
            </w:pPr>
            <w:ins w:id="160" w:author="European Dynamics" w:date="2024-12-03T16:51:00Z" w16du:dateUtc="2024-12-03T14:51:00Z">
              <w:r w:rsidRPr="00D805CB">
                <w:rPr>
                  <w:rFonts w:asciiTheme="minorHAnsi" w:hAnsiTheme="minorHAnsi" w:cstheme="minorHAnsi"/>
                  <w:bCs/>
                  <w:sz w:val="22"/>
                  <w:szCs w:val="22"/>
                </w:rPr>
                <w:t>G0062</w:t>
              </w:r>
            </w:ins>
          </w:p>
          <w:p w14:paraId="1FE6877F" w14:textId="77777777" w:rsidR="00D805CB" w:rsidRPr="00D805CB" w:rsidRDefault="00D805CB" w:rsidP="00D805CB">
            <w:pPr>
              <w:wordWrap w:val="0"/>
              <w:spacing w:before="150" w:after="150"/>
              <w:rPr>
                <w:ins w:id="161" w:author="European Dynamics" w:date="2024-12-03T16:51:00Z" w16du:dateUtc="2024-12-03T14:51:00Z"/>
                <w:rFonts w:asciiTheme="minorHAnsi" w:hAnsiTheme="minorHAnsi" w:cstheme="minorHAnsi"/>
                <w:bCs/>
                <w:sz w:val="22"/>
                <w:szCs w:val="22"/>
              </w:rPr>
            </w:pPr>
            <w:ins w:id="162" w:author="European Dynamics" w:date="2024-12-03T16:51:00Z" w16du:dateUtc="2024-12-03T14:51:00Z">
              <w:r w:rsidRPr="00D805CB">
                <w:rPr>
                  <w:rFonts w:asciiTheme="minorHAnsi" w:hAnsiTheme="minorHAnsi" w:cstheme="minorHAnsi"/>
                  <w:bCs/>
                  <w:sz w:val="22"/>
                  <w:szCs w:val="22"/>
                </w:rPr>
                <w:t>G0113</w:t>
              </w:r>
            </w:ins>
          </w:p>
          <w:p w14:paraId="7C62E990" w14:textId="69E8DD04" w:rsidR="00D805CB" w:rsidRPr="00D805CB" w:rsidRDefault="00D805CB" w:rsidP="00D805CB">
            <w:pPr>
              <w:wordWrap w:val="0"/>
              <w:spacing w:before="150" w:after="150"/>
              <w:rPr>
                <w:ins w:id="163" w:author="European Dynamics" w:date="2024-12-03T16:51:00Z" w16du:dateUtc="2024-12-03T14:51:00Z"/>
                <w:rFonts w:asciiTheme="minorHAnsi" w:hAnsiTheme="minorHAnsi" w:cstheme="minorHAnsi"/>
                <w:sz w:val="22"/>
                <w:szCs w:val="22"/>
                <w:lang w:val="en-IE"/>
              </w:rPr>
            </w:pPr>
            <w:ins w:id="164" w:author="European Dynamics" w:date="2024-12-03T16:51:00Z" w16du:dateUtc="2024-12-03T14:51:00Z">
              <w:r w:rsidRPr="00D805CB">
                <w:rPr>
                  <w:rFonts w:asciiTheme="minorHAnsi" w:hAnsiTheme="minorHAnsi" w:cstheme="minorHAnsi"/>
                  <w:bCs/>
                  <w:sz w:val="22"/>
                  <w:szCs w:val="22"/>
                </w:rPr>
                <w:t>R0506</w:t>
              </w:r>
            </w:ins>
          </w:p>
        </w:tc>
      </w:tr>
      <w:tr w:rsidR="002324E9" w:rsidRPr="002324E9" w14:paraId="25D40172" w14:textId="77777777" w:rsidTr="001B78A5">
        <w:tc>
          <w:tcPr>
            <w:tcW w:w="351" w:type="dxa"/>
          </w:tcPr>
          <w:p w14:paraId="2AFCB3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3B8E5B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5103" w:type="dxa"/>
          </w:tcPr>
          <w:p w14:paraId="5F69064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grossMass</w:t>
            </w:r>
            <w:proofErr w:type="spellEnd"/>
          </w:p>
        </w:tc>
        <w:tc>
          <w:tcPr>
            <w:tcW w:w="851" w:type="dxa"/>
          </w:tcPr>
          <w:p w14:paraId="5B22F60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745971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417" w:type="dxa"/>
          </w:tcPr>
          <w:p w14:paraId="73C2A67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D7A3F1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R0983</w:t>
            </w:r>
          </w:p>
        </w:tc>
      </w:tr>
      <w:tr w:rsidR="002324E9" w:rsidRPr="002324E9" w14:paraId="0D00ABDC" w14:textId="77777777" w:rsidTr="001B78A5">
        <w:tc>
          <w:tcPr>
            <w:tcW w:w="351" w:type="dxa"/>
          </w:tcPr>
          <w:p w14:paraId="514837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5A972E5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 UCR</w:t>
            </w:r>
          </w:p>
        </w:tc>
        <w:tc>
          <w:tcPr>
            <w:tcW w:w="5103" w:type="dxa"/>
          </w:tcPr>
          <w:p w14:paraId="74D9508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referenceNumberUCR</w:t>
            </w:r>
            <w:proofErr w:type="spellEnd"/>
          </w:p>
        </w:tc>
        <w:tc>
          <w:tcPr>
            <w:tcW w:w="851" w:type="dxa"/>
          </w:tcPr>
          <w:p w14:paraId="4FF399E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4F64B9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663A556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66EB4A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C0502 </w:t>
            </w:r>
          </w:p>
          <w:p w14:paraId="6B9ABFC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E1301 </w:t>
            </w:r>
          </w:p>
          <w:p w14:paraId="2ABC257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0EF5F69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R0506</w:t>
            </w:r>
          </w:p>
        </w:tc>
      </w:tr>
      <w:tr w:rsidR="002324E9" w:rsidRPr="002324E9" w14:paraId="06C0B3E7" w14:textId="77777777" w:rsidTr="001B78A5">
        <w:tc>
          <w:tcPr>
            <w:tcW w:w="351" w:type="dxa"/>
          </w:tcPr>
          <w:p w14:paraId="6DCDDD9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vAlign w:val="center"/>
          </w:tcPr>
          <w:p w14:paraId="0DBA5B9F"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4159A9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7B9D33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EE9C8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9B2C5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A5E82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CF77777" w14:textId="77777777" w:rsidTr="001B78A5">
        <w:tc>
          <w:tcPr>
            <w:tcW w:w="351" w:type="dxa"/>
          </w:tcPr>
          <w:p w14:paraId="29C26B2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vAlign w:val="center"/>
          </w:tcPr>
          <w:p w14:paraId="22948C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---CONSIGNOR</w:t>
            </w:r>
          </w:p>
        </w:tc>
        <w:tc>
          <w:tcPr>
            <w:tcW w:w="5103" w:type="dxa"/>
          </w:tcPr>
          <w:p w14:paraId="37CCED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851" w:type="dxa"/>
          </w:tcPr>
          <w:p w14:paraId="4BCD30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9C16E6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CB54D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25C60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2CC381B" w14:textId="77777777" w:rsidTr="001B78A5">
        <w:tc>
          <w:tcPr>
            <w:tcW w:w="351" w:type="dxa"/>
          </w:tcPr>
          <w:p w14:paraId="6CAEFD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vAlign w:val="center"/>
          </w:tcPr>
          <w:p w14:paraId="103C24E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6E6136B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identificationNumber</w:t>
            </w:r>
          </w:p>
        </w:tc>
        <w:tc>
          <w:tcPr>
            <w:tcW w:w="851" w:type="dxa"/>
          </w:tcPr>
          <w:p w14:paraId="227DFC0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563A6CB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1A68751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461462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27A15D67" w14:textId="77777777" w:rsidTr="001B78A5">
        <w:tc>
          <w:tcPr>
            <w:tcW w:w="351" w:type="dxa"/>
          </w:tcPr>
          <w:p w14:paraId="3F912E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vAlign w:val="center"/>
          </w:tcPr>
          <w:p w14:paraId="3FB7F4D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3" w:type="dxa"/>
          </w:tcPr>
          <w:p w14:paraId="0F38C81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106077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5FCD2B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5D07AA6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A20CE9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0036310B" w14:textId="77777777" w:rsidTr="001B78A5">
        <w:tc>
          <w:tcPr>
            <w:tcW w:w="351" w:type="dxa"/>
          </w:tcPr>
          <w:p w14:paraId="7489124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vAlign w:val="center"/>
          </w:tcPr>
          <w:p w14:paraId="498E3FA6"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712C9C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789E6A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606198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B24B4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A23F3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C394E0E" w14:textId="77777777" w:rsidTr="001B78A5">
        <w:tc>
          <w:tcPr>
            <w:tcW w:w="351" w:type="dxa"/>
          </w:tcPr>
          <w:p w14:paraId="3A041EF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55" w:type="dxa"/>
            <w:vAlign w:val="center"/>
          </w:tcPr>
          <w:p w14:paraId="4B254E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----ADDRESS</w:t>
            </w:r>
          </w:p>
        </w:tc>
        <w:tc>
          <w:tcPr>
            <w:tcW w:w="5103" w:type="dxa"/>
          </w:tcPr>
          <w:p w14:paraId="7143C8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506416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ACDB0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FFC73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2E091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2156EF7" w14:textId="77777777" w:rsidTr="001B78A5">
        <w:tc>
          <w:tcPr>
            <w:tcW w:w="351" w:type="dxa"/>
          </w:tcPr>
          <w:p w14:paraId="3D7468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35D5DE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103" w:type="dxa"/>
          </w:tcPr>
          <w:p w14:paraId="68C3FA5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streetAndNumber</w:t>
            </w:r>
          </w:p>
        </w:tc>
        <w:tc>
          <w:tcPr>
            <w:tcW w:w="851" w:type="dxa"/>
          </w:tcPr>
          <w:p w14:paraId="416761D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620B8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204F8F6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73D348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9287C73" w14:textId="77777777" w:rsidTr="001B78A5">
        <w:tc>
          <w:tcPr>
            <w:tcW w:w="351" w:type="dxa"/>
          </w:tcPr>
          <w:p w14:paraId="3B4EFB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6024B4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3" w:type="dxa"/>
          </w:tcPr>
          <w:p w14:paraId="7B20275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postcode</w:t>
            </w:r>
          </w:p>
        </w:tc>
        <w:tc>
          <w:tcPr>
            <w:tcW w:w="851" w:type="dxa"/>
          </w:tcPr>
          <w:p w14:paraId="1B911E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294CDB4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0484785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6909D4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46723021" w14:textId="77777777" w:rsidTr="001B78A5">
        <w:tc>
          <w:tcPr>
            <w:tcW w:w="351" w:type="dxa"/>
          </w:tcPr>
          <w:p w14:paraId="613B09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30E7E5B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103" w:type="dxa"/>
          </w:tcPr>
          <w:p w14:paraId="4B64672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city</w:t>
            </w:r>
          </w:p>
        </w:tc>
        <w:tc>
          <w:tcPr>
            <w:tcW w:w="851" w:type="dxa"/>
          </w:tcPr>
          <w:p w14:paraId="65D572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8926DE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348DF46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4E5FEF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52605AC" w14:textId="77777777" w:rsidTr="001B78A5">
        <w:tc>
          <w:tcPr>
            <w:tcW w:w="351" w:type="dxa"/>
          </w:tcPr>
          <w:p w14:paraId="25AD2D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7FC65DB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3" w:type="dxa"/>
          </w:tcPr>
          <w:p w14:paraId="78071A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country</w:t>
            </w:r>
          </w:p>
        </w:tc>
        <w:tc>
          <w:tcPr>
            <w:tcW w:w="851" w:type="dxa"/>
          </w:tcPr>
          <w:p w14:paraId="4396C11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97AD81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48C0B5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501" w:type="dxa"/>
          </w:tcPr>
          <w:p w14:paraId="23FD3D5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D622507" w14:textId="77777777" w:rsidTr="001B78A5">
        <w:tc>
          <w:tcPr>
            <w:tcW w:w="351" w:type="dxa"/>
          </w:tcPr>
          <w:p w14:paraId="5EB468A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vAlign w:val="center"/>
          </w:tcPr>
          <w:p w14:paraId="4A1EDDD3"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1D30D2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510F2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63BA1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58B581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64057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70D5220" w14:textId="77777777" w:rsidTr="001B78A5">
        <w:tc>
          <w:tcPr>
            <w:tcW w:w="351" w:type="dxa"/>
          </w:tcPr>
          <w:p w14:paraId="2933414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55" w:type="dxa"/>
            <w:vAlign w:val="center"/>
          </w:tcPr>
          <w:p w14:paraId="2E5C22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----CONTACT PERSON</w:t>
            </w:r>
          </w:p>
        </w:tc>
        <w:tc>
          <w:tcPr>
            <w:tcW w:w="5103" w:type="dxa"/>
          </w:tcPr>
          <w:p w14:paraId="1FA17D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ContactPerson</w:t>
            </w:r>
            <w:proofErr w:type="spellEnd"/>
          </w:p>
        </w:tc>
        <w:tc>
          <w:tcPr>
            <w:tcW w:w="851" w:type="dxa"/>
          </w:tcPr>
          <w:p w14:paraId="114814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54EE5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ED4B9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1D6C3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BD7CBCD" w14:textId="77777777" w:rsidTr="001B78A5">
        <w:tc>
          <w:tcPr>
            <w:tcW w:w="351" w:type="dxa"/>
          </w:tcPr>
          <w:p w14:paraId="55149A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127F8F4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3" w:type="dxa"/>
          </w:tcPr>
          <w:p w14:paraId="42A8973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58BE25E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1C19BC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4B81573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BFAB3F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5A7D859" w14:textId="77777777" w:rsidTr="001B78A5">
        <w:tc>
          <w:tcPr>
            <w:tcW w:w="351" w:type="dxa"/>
          </w:tcPr>
          <w:p w14:paraId="40B237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100C481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5103" w:type="dxa"/>
          </w:tcPr>
          <w:p w14:paraId="4236943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phoneNumber</w:t>
            </w:r>
            <w:proofErr w:type="spellEnd"/>
          </w:p>
        </w:tc>
        <w:tc>
          <w:tcPr>
            <w:tcW w:w="851" w:type="dxa"/>
          </w:tcPr>
          <w:p w14:paraId="42DFDC9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11F517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4984572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510841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C946E5" w14:textId="77777777" w:rsidTr="001B78A5">
        <w:tc>
          <w:tcPr>
            <w:tcW w:w="351" w:type="dxa"/>
          </w:tcPr>
          <w:p w14:paraId="632383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646B718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5103" w:type="dxa"/>
          </w:tcPr>
          <w:p w14:paraId="08EFBD7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EMailAddress</w:t>
            </w:r>
            <w:proofErr w:type="spellEnd"/>
          </w:p>
        </w:tc>
        <w:tc>
          <w:tcPr>
            <w:tcW w:w="851" w:type="dxa"/>
          </w:tcPr>
          <w:p w14:paraId="7043204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5A3AB65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417" w:type="dxa"/>
          </w:tcPr>
          <w:p w14:paraId="1971DA0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FC6481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E810B26" w14:textId="77777777" w:rsidTr="001B78A5">
        <w:tc>
          <w:tcPr>
            <w:tcW w:w="351" w:type="dxa"/>
          </w:tcPr>
          <w:p w14:paraId="28B1882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vAlign w:val="center"/>
          </w:tcPr>
          <w:p w14:paraId="3DC1D6AD"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50558A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CB8FB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F872C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5FB7B3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57257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F195616" w14:textId="77777777" w:rsidTr="001B78A5">
        <w:tc>
          <w:tcPr>
            <w:tcW w:w="351" w:type="dxa"/>
          </w:tcPr>
          <w:p w14:paraId="27956A5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vAlign w:val="center"/>
          </w:tcPr>
          <w:p w14:paraId="2A1DC5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---CONSIGNEE</w:t>
            </w:r>
          </w:p>
        </w:tc>
        <w:tc>
          <w:tcPr>
            <w:tcW w:w="5103" w:type="dxa"/>
          </w:tcPr>
          <w:p w14:paraId="5328F2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51" w:type="dxa"/>
          </w:tcPr>
          <w:p w14:paraId="64EDD1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2884A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199D7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5DD1F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9E93707" w14:textId="77777777" w:rsidTr="001B78A5">
        <w:tc>
          <w:tcPr>
            <w:tcW w:w="351" w:type="dxa"/>
          </w:tcPr>
          <w:p w14:paraId="2A084B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vAlign w:val="center"/>
          </w:tcPr>
          <w:p w14:paraId="1B3EBE5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5118ED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identificationNumber</w:t>
            </w:r>
          </w:p>
        </w:tc>
        <w:tc>
          <w:tcPr>
            <w:tcW w:w="851" w:type="dxa"/>
          </w:tcPr>
          <w:p w14:paraId="446A24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70568E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659756C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9E9658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42EDEE84" w14:textId="77777777" w:rsidTr="001B78A5">
        <w:tc>
          <w:tcPr>
            <w:tcW w:w="351" w:type="dxa"/>
          </w:tcPr>
          <w:p w14:paraId="52F0BD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vAlign w:val="center"/>
          </w:tcPr>
          <w:p w14:paraId="78A53C1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3" w:type="dxa"/>
          </w:tcPr>
          <w:p w14:paraId="75FF25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583E71A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E9B7B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5DD4F13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D369B3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5A49425C" w14:textId="77777777" w:rsidTr="001B78A5">
        <w:tc>
          <w:tcPr>
            <w:tcW w:w="351" w:type="dxa"/>
          </w:tcPr>
          <w:p w14:paraId="3CE40DC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vAlign w:val="center"/>
          </w:tcPr>
          <w:p w14:paraId="13F069C0"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0915AC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F974F6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0ACDAC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F720A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508B6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F667D38" w14:textId="77777777" w:rsidTr="001B78A5">
        <w:tc>
          <w:tcPr>
            <w:tcW w:w="351" w:type="dxa"/>
          </w:tcPr>
          <w:p w14:paraId="4783BA2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55" w:type="dxa"/>
            <w:vAlign w:val="center"/>
          </w:tcPr>
          <w:p w14:paraId="238A73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----ADDRESS</w:t>
            </w:r>
          </w:p>
        </w:tc>
        <w:tc>
          <w:tcPr>
            <w:tcW w:w="5103" w:type="dxa"/>
          </w:tcPr>
          <w:p w14:paraId="116E27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49E594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077263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4A6CA1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48C8F6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CFB8FE6" w14:textId="77777777" w:rsidTr="001B78A5">
        <w:tc>
          <w:tcPr>
            <w:tcW w:w="351" w:type="dxa"/>
          </w:tcPr>
          <w:p w14:paraId="79DEB1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6F4D35E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103" w:type="dxa"/>
          </w:tcPr>
          <w:p w14:paraId="001998B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streetAndNumber</w:t>
            </w:r>
          </w:p>
        </w:tc>
        <w:tc>
          <w:tcPr>
            <w:tcW w:w="851" w:type="dxa"/>
          </w:tcPr>
          <w:p w14:paraId="7103739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C75AD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399BC84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85F598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1CD9948" w14:textId="77777777" w:rsidTr="001B78A5">
        <w:tc>
          <w:tcPr>
            <w:tcW w:w="351" w:type="dxa"/>
          </w:tcPr>
          <w:p w14:paraId="09CC59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7F8AA46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3" w:type="dxa"/>
          </w:tcPr>
          <w:p w14:paraId="04D2F8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postcode</w:t>
            </w:r>
          </w:p>
        </w:tc>
        <w:tc>
          <w:tcPr>
            <w:tcW w:w="851" w:type="dxa"/>
          </w:tcPr>
          <w:p w14:paraId="2C90B6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46A5E04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6498DFE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7D3576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1628B97D" w14:textId="77777777" w:rsidTr="001B78A5">
        <w:tc>
          <w:tcPr>
            <w:tcW w:w="351" w:type="dxa"/>
          </w:tcPr>
          <w:p w14:paraId="277E51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33FDD68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103" w:type="dxa"/>
          </w:tcPr>
          <w:p w14:paraId="2C1C2AC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city</w:t>
            </w:r>
          </w:p>
        </w:tc>
        <w:tc>
          <w:tcPr>
            <w:tcW w:w="851" w:type="dxa"/>
          </w:tcPr>
          <w:p w14:paraId="4FA1C21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B9F2C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746A67D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11F3B0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AA0B929" w14:textId="77777777" w:rsidTr="001B78A5">
        <w:tc>
          <w:tcPr>
            <w:tcW w:w="351" w:type="dxa"/>
          </w:tcPr>
          <w:p w14:paraId="3360B5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201F8EB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3" w:type="dxa"/>
          </w:tcPr>
          <w:p w14:paraId="75B4056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country</w:t>
            </w:r>
          </w:p>
        </w:tc>
        <w:tc>
          <w:tcPr>
            <w:tcW w:w="851" w:type="dxa"/>
          </w:tcPr>
          <w:p w14:paraId="164066B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FB023D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635AAD0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501" w:type="dxa"/>
          </w:tcPr>
          <w:p w14:paraId="28AD479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60079DD" w14:textId="77777777" w:rsidTr="001B78A5">
        <w:tc>
          <w:tcPr>
            <w:tcW w:w="351" w:type="dxa"/>
          </w:tcPr>
          <w:p w14:paraId="22EC280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vAlign w:val="center"/>
          </w:tcPr>
          <w:p w14:paraId="58C91924"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35D670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EA83E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777F1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F7D24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EF69D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4851801" w14:textId="77777777" w:rsidTr="001B78A5">
        <w:tc>
          <w:tcPr>
            <w:tcW w:w="351" w:type="dxa"/>
          </w:tcPr>
          <w:p w14:paraId="1B4FF52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vAlign w:val="center"/>
          </w:tcPr>
          <w:p w14:paraId="657C48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---ADDITIONAL SUPPLY CHAIN ACTOR</w:t>
            </w:r>
          </w:p>
        </w:tc>
        <w:tc>
          <w:tcPr>
            <w:tcW w:w="5103" w:type="dxa"/>
          </w:tcPr>
          <w:p w14:paraId="6BF49D4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AdditionalSupplyChainActor</w:t>
            </w:r>
            <w:proofErr w:type="spellEnd"/>
          </w:p>
        </w:tc>
        <w:tc>
          <w:tcPr>
            <w:tcW w:w="851" w:type="dxa"/>
          </w:tcPr>
          <w:p w14:paraId="224362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0E36CA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6FED2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8DDEA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8FB5824" w14:textId="77777777" w:rsidTr="001B78A5">
        <w:tc>
          <w:tcPr>
            <w:tcW w:w="351" w:type="dxa"/>
          </w:tcPr>
          <w:p w14:paraId="10F6C9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vAlign w:val="center"/>
          </w:tcPr>
          <w:p w14:paraId="6694D71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770BE0C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1DBAE2D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59D6D4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237643D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B14688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3B0FFFD" w14:textId="77777777" w:rsidTr="001B78A5">
        <w:tc>
          <w:tcPr>
            <w:tcW w:w="351" w:type="dxa"/>
          </w:tcPr>
          <w:p w14:paraId="4D7127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vAlign w:val="center"/>
          </w:tcPr>
          <w:p w14:paraId="08F3427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5103" w:type="dxa"/>
          </w:tcPr>
          <w:p w14:paraId="7749799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851" w:type="dxa"/>
          </w:tcPr>
          <w:p w14:paraId="58C97B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488575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417" w:type="dxa"/>
          </w:tcPr>
          <w:p w14:paraId="3D8AF86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CL704</w:t>
            </w:r>
          </w:p>
        </w:tc>
        <w:tc>
          <w:tcPr>
            <w:tcW w:w="1501" w:type="dxa"/>
          </w:tcPr>
          <w:p w14:paraId="1768347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A80B89" w14:textId="77777777" w:rsidTr="001B78A5">
        <w:tc>
          <w:tcPr>
            <w:tcW w:w="351" w:type="dxa"/>
          </w:tcPr>
          <w:p w14:paraId="0859491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4</w:t>
            </w:r>
          </w:p>
        </w:tc>
        <w:tc>
          <w:tcPr>
            <w:tcW w:w="3755" w:type="dxa"/>
            <w:vAlign w:val="center"/>
          </w:tcPr>
          <w:p w14:paraId="645558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39362CE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1" w:type="dxa"/>
          </w:tcPr>
          <w:p w14:paraId="6E662D0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0DB4B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57E595E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DB3B3B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1201C78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G0201 </w:t>
            </w:r>
          </w:p>
          <w:p w14:paraId="694F3B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R0840</w:t>
            </w:r>
          </w:p>
        </w:tc>
      </w:tr>
      <w:tr w:rsidR="002324E9" w:rsidRPr="002324E9" w14:paraId="18A760B8" w14:textId="77777777" w:rsidTr="001B78A5">
        <w:tc>
          <w:tcPr>
            <w:tcW w:w="351" w:type="dxa"/>
          </w:tcPr>
          <w:p w14:paraId="0CCF441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vAlign w:val="center"/>
          </w:tcPr>
          <w:p w14:paraId="0672E39F"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0092FB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1B4A1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9A06A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A216D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F7578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F106BEB" w14:textId="77777777" w:rsidTr="001B78A5">
        <w:tc>
          <w:tcPr>
            <w:tcW w:w="351" w:type="dxa"/>
          </w:tcPr>
          <w:p w14:paraId="68363CB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vAlign w:val="center"/>
          </w:tcPr>
          <w:p w14:paraId="03C462C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---DEPARTURE TRANSPORT MEANS</w:t>
            </w:r>
          </w:p>
        </w:tc>
        <w:tc>
          <w:tcPr>
            <w:tcW w:w="5103" w:type="dxa"/>
          </w:tcPr>
          <w:p w14:paraId="200EDA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DepartureTransportMeans</w:t>
            </w:r>
            <w:proofErr w:type="spellEnd"/>
          </w:p>
        </w:tc>
        <w:tc>
          <w:tcPr>
            <w:tcW w:w="851" w:type="dxa"/>
          </w:tcPr>
          <w:p w14:paraId="74E3B7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F1020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8CDCC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A1B94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E04A019" w14:textId="77777777" w:rsidTr="001B78A5">
        <w:tc>
          <w:tcPr>
            <w:tcW w:w="351" w:type="dxa"/>
          </w:tcPr>
          <w:p w14:paraId="640913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vAlign w:val="center"/>
          </w:tcPr>
          <w:p w14:paraId="4B4F3B9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39AE531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6FB78D5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FB76FC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6B48A95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D9667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1E97309" w14:textId="77777777" w:rsidTr="001B78A5">
        <w:tc>
          <w:tcPr>
            <w:tcW w:w="351" w:type="dxa"/>
          </w:tcPr>
          <w:p w14:paraId="427EDD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180C680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5103" w:type="dxa"/>
          </w:tcPr>
          <w:p w14:paraId="2F00D23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typeOfIdentification</w:t>
            </w:r>
            <w:proofErr w:type="spellEnd"/>
          </w:p>
        </w:tc>
        <w:tc>
          <w:tcPr>
            <w:tcW w:w="851" w:type="dxa"/>
          </w:tcPr>
          <w:p w14:paraId="4D8DDF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6C5EDF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417" w:type="dxa"/>
          </w:tcPr>
          <w:p w14:paraId="024679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CL750</w:t>
            </w:r>
          </w:p>
        </w:tc>
        <w:tc>
          <w:tcPr>
            <w:tcW w:w="1501" w:type="dxa"/>
          </w:tcPr>
          <w:p w14:paraId="64A7E8F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G0112</w:t>
            </w:r>
          </w:p>
          <w:p w14:paraId="18A056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R0472</w:t>
            </w:r>
          </w:p>
          <w:p w14:paraId="5A1C60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R0474</w:t>
            </w:r>
          </w:p>
          <w:p w14:paraId="0DAC313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R0476</w:t>
            </w:r>
          </w:p>
        </w:tc>
      </w:tr>
      <w:tr w:rsidR="002324E9" w:rsidRPr="002324E9" w14:paraId="5E5598EC" w14:textId="77777777" w:rsidTr="001B78A5">
        <w:tc>
          <w:tcPr>
            <w:tcW w:w="351" w:type="dxa"/>
          </w:tcPr>
          <w:p w14:paraId="13EEE8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4F5A543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575E648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1" w:type="dxa"/>
          </w:tcPr>
          <w:p w14:paraId="5B445E7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8EA0F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766EA5E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DDFD0B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R0473</w:t>
            </w:r>
          </w:p>
        </w:tc>
      </w:tr>
      <w:tr w:rsidR="002324E9" w:rsidRPr="002324E9" w14:paraId="5A265E56" w14:textId="77777777" w:rsidTr="001B78A5">
        <w:tc>
          <w:tcPr>
            <w:tcW w:w="351" w:type="dxa"/>
          </w:tcPr>
          <w:p w14:paraId="14D87D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504B346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5103" w:type="dxa"/>
          </w:tcPr>
          <w:p w14:paraId="7026604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851" w:type="dxa"/>
          </w:tcPr>
          <w:p w14:paraId="0B4896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AC57F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05B1E7D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501" w:type="dxa"/>
          </w:tcPr>
          <w:p w14:paraId="151823E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3AB27D0" w14:textId="77777777" w:rsidTr="001B78A5">
        <w:tc>
          <w:tcPr>
            <w:tcW w:w="351" w:type="dxa"/>
          </w:tcPr>
          <w:p w14:paraId="0CFDE8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03BB25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3DA4A6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086C0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7C8FAC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ECDDB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A64AF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AC921AF" w14:textId="77777777" w:rsidTr="001B78A5">
        <w:tc>
          <w:tcPr>
            <w:tcW w:w="351" w:type="dxa"/>
          </w:tcPr>
          <w:p w14:paraId="0823456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4C298C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---PREVIOUS DOCUMENT</w:t>
            </w:r>
          </w:p>
        </w:tc>
        <w:tc>
          <w:tcPr>
            <w:tcW w:w="5103" w:type="dxa"/>
          </w:tcPr>
          <w:p w14:paraId="71114A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PreviousDocument</w:t>
            </w:r>
            <w:proofErr w:type="spellEnd"/>
          </w:p>
        </w:tc>
        <w:tc>
          <w:tcPr>
            <w:tcW w:w="851" w:type="dxa"/>
          </w:tcPr>
          <w:p w14:paraId="3F50C8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92023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0FA4D6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D784A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1957516" w14:textId="77777777" w:rsidTr="001B78A5">
        <w:tc>
          <w:tcPr>
            <w:tcW w:w="351" w:type="dxa"/>
          </w:tcPr>
          <w:p w14:paraId="011E04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779B28E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167E4EA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069C20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E9C90A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47668AD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3EA60E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CB0C383" w14:textId="77777777" w:rsidTr="001B78A5">
        <w:tc>
          <w:tcPr>
            <w:tcW w:w="351" w:type="dxa"/>
          </w:tcPr>
          <w:p w14:paraId="2DB992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433CCD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0EB186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4B829F3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D22E75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6F11865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CL228</w:t>
            </w:r>
          </w:p>
        </w:tc>
        <w:tc>
          <w:tcPr>
            <w:tcW w:w="1501" w:type="dxa"/>
          </w:tcPr>
          <w:p w14:paraId="0E5C7993" w14:textId="643CEAE6" w:rsidR="00D7626A" w:rsidRPr="002324E9" w:rsidRDefault="006B7CE1" w:rsidP="008E1BE6">
            <w:pPr>
              <w:wordWrap w:val="0"/>
              <w:spacing w:before="150" w:after="150"/>
              <w:rPr>
                <w:rFonts w:asciiTheme="minorHAnsi" w:hAnsiTheme="minorHAnsi" w:cstheme="minorHAnsi"/>
                <w:sz w:val="22"/>
                <w:szCs w:val="22"/>
                <w:lang w:val="en-IE"/>
              </w:rPr>
            </w:pPr>
            <w:ins w:id="165" w:author="European Dynamics" w:date="2024-12-03T16:53:00Z" w16du:dateUtc="2024-12-03T14:53:00Z">
              <w:r>
                <w:rPr>
                  <w:rFonts w:asciiTheme="minorHAnsi" w:hAnsiTheme="minorHAnsi" w:cstheme="minorHAnsi"/>
                  <w:sz w:val="22"/>
                  <w:szCs w:val="22"/>
                  <w:lang w:val="en-IE"/>
                </w:rPr>
                <w:t>G0991</w:t>
              </w:r>
            </w:ins>
          </w:p>
        </w:tc>
      </w:tr>
      <w:tr w:rsidR="002324E9" w:rsidRPr="002324E9" w14:paraId="0156F424" w14:textId="77777777" w:rsidTr="001B78A5">
        <w:tc>
          <w:tcPr>
            <w:tcW w:w="351" w:type="dxa"/>
          </w:tcPr>
          <w:p w14:paraId="74493A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385720E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0195883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1" w:type="dxa"/>
          </w:tcPr>
          <w:p w14:paraId="6096B6E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0F4E7B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1E69095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E98A74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R0416</w:t>
            </w:r>
          </w:p>
        </w:tc>
      </w:tr>
      <w:tr w:rsidR="002324E9" w:rsidRPr="002324E9" w14:paraId="0BF66A8B" w14:textId="77777777" w:rsidTr="001B78A5">
        <w:tc>
          <w:tcPr>
            <w:tcW w:w="351" w:type="dxa"/>
          </w:tcPr>
          <w:p w14:paraId="7FE0C1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6C637D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103" w:type="dxa"/>
          </w:tcPr>
          <w:p w14:paraId="3FC3891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851" w:type="dxa"/>
          </w:tcPr>
          <w:p w14:paraId="4B6F23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01A55D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400C3CE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088D23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3E4744" w14:textId="77777777" w:rsidTr="001B78A5">
        <w:tc>
          <w:tcPr>
            <w:tcW w:w="351" w:type="dxa"/>
          </w:tcPr>
          <w:p w14:paraId="07621E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5A27C478"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42A911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B00EB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D6318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7DBE17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0995A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BB4DBD8" w14:textId="77777777" w:rsidTr="001B78A5">
        <w:tc>
          <w:tcPr>
            <w:tcW w:w="351" w:type="dxa"/>
          </w:tcPr>
          <w:p w14:paraId="6E40C3C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45A3D15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---SUPPORTING DOCUMENT</w:t>
            </w:r>
          </w:p>
        </w:tc>
        <w:tc>
          <w:tcPr>
            <w:tcW w:w="5103" w:type="dxa"/>
          </w:tcPr>
          <w:p w14:paraId="38A20A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SupportingDocument</w:t>
            </w:r>
            <w:proofErr w:type="spellEnd"/>
          </w:p>
        </w:tc>
        <w:tc>
          <w:tcPr>
            <w:tcW w:w="851" w:type="dxa"/>
          </w:tcPr>
          <w:p w14:paraId="3B6D8D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74D1E5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36565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3EC4F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0BF5A89" w14:textId="77777777" w:rsidTr="001B78A5">
        <w:tc>
          <w:tcPr>
            <w:tcW w:w="351" w:type="dxa"/>
          </w:tcPr>
          <w:p w14:paraId="5462BE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6B31C2A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6F048DC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1CC0E0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E6969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1D04EFF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6175D6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DCC2370" w14:textId="77777777" w:rsidTr="001B78A5">
        <w:tc>
          <w:tcPr>
            <w:tcW w:w="351" w:type="dxa"/>
          </w:tcPr>
          <w:p w14:paraId="4800F33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6780513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40B8790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0008F2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242EEE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0CD4B3D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501" w:type="dxa"/>
          </w:tcPr>
          <w:p w14:paraId="570534E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2C3AB369" w14:textId="77777777" w:rsidTr="001B78A5">
        <w:tc>
          <w:tcPr>
            <w:tcW w:w="351" w:type="dxa"/>
          </w:tcPr>
          <w:p w14:paraId="1B787A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780028E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392D62A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1" w:type="dxa"/>
          </w:tcPr>
          <w:p w14:paraId="1D2DB67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DBEF13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2138A4F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51D9D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2E44B975" w14:textId="77777777" w:rsidTr="001B78A5">
        <w:tc>
          <w:tcPr>
            <w:tcW w:w="351" w:type="dxa"/>
          </w:tcPr>
          <w:p w14:paraId="63018D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4DB15B1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----Document </w:t>
            </w:r>
            <w:proofErr w:type="gramStart"/>
            <w:r w:rsidRPr="002324E9">
              <w:rPr>
                <w:rFonts w:asciiTheme="minorHAnsi" w:hAnsiTheme="minorHAnsi" w:cstheme="minorHAnsi"/>
                <w:sz w:val="22"/>
                <w:szCs w:val="22"/>
                <w:lang w:val="en-IE"/>
              </w:rPr>
              <w:t>line item</w:t>
            </w:r>
            <w:proofErr w:type="gramEnd"/>
            <w:r w:rsidRPr="002324E9">
              <w:rPr>
                <w:rFonts w:asciiTheme="minorHAnsi" w:hAnsiTheme="minorHAnsi" w:cstheme="minorHAnsi"/>
                <w:sz w:val="22"/>
                <w:szCs w:val="22"/>
                <w:lang w:val="en-IE"/>
              </w:rPr>
              <w:t xml:space="preserve"> number</w:t>
            </w:r>
          </w:p>
        </w:tc>
        <w:tc>
          <w:tcPr>
            <w:tcW w:w="5103" w:type="dxa"/>
          </w:tcPr>
          <w:p w14:paraId="2800209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documentLineItemNumber</w:t>
            </w:r>
            <w:proofErr w:type="spellEnd"/>
          </w:p>
        </w:tc>
        <w:tc>
          <w:tcPr>
            <w:tcW w:w="851" w:type="dxa"/>
          </w:tcPr>
          <w:p w14:paraId="27EF83F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2AA69A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5487150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D3DFDF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E17BFB4" w14:textId="77777777" w:rsidTr="001B78A5">
        <w:tc>
          <w:tcPr>
            <w:tcW w:w="351" w:type="dxa"/>
          </w:tcPr>
          <w:p w14:paraId="1D8B97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0F39DCA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103" w:type="dxa"/>
          </w:tcPr>
          <w:p w14:paraId="39D258F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851" w:type="dxa"/>
          </w:tcPr>
          <w:p w14:paraId="55ABF05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402F458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708BB17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A244FD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5E4FAED" w14:textId="77777777" w:rsidTr="001B78A5">
        <w:tc>
          <w:tcPr>
            <w:tcW w:w="351" w:type="dxa"/>
          </w:tcPr>
          <w:p w14:paraId="102212A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0631E48A"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431936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93E92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084B5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E3759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C60BA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5FED2D8" w14:textId="77777777" w:rsidTr="001B78A5">
        <w:tc>
          <w:tcPr>
            <w:tcW w:w="351" w:type="dxa"/>
          </w:tcPr>
          <w:p w14:paraId="3C7B054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5687457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---TRANSPORT DOCUMENT</w:t>
            </w:r>
          </w:p>
        </w:tc>
        <w:tc>
          <w:tcPr>
            <w:tcW w:w="5103" w:type="dxa"/>
          </w:tcPr>
          <w:p w14:paraId="1E8004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TransportDocument</w:t>
            </w:r>
            <w:proofErr w:type="spellEnd"/>
          </w:p>
        </w:tc>
        <w:tc>
          <w:tcPr>
            <w:tcW w:w="851" w:type="dxa"/>
          </w:tcPr>
          <w:p w14:paraId="303A67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4BB150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C70E0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15E9EC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BADDEBA" w14:textId="77777777" w:rsidTr="001B78A5">
        <w:tc>
          <w:tcPr>
            <w:tcW w:w="351" w:type="dxa"/>
          </w:tcPr>
          <w:p w14:paraId="7BEBA7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1A81C25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7F09EFD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3B4373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5AE53B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2BCF4B0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A7E55C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5A5D0FF" w14:textId="77777777" w:rsidTr="001B78A5">
        <w:tc>
          <w:tcPr>
            <w:tcW w:w="351" w:type="dxa"/>
          </w:tcPr>
          <w:p w14:paraId="084676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1230E99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797D99F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6287C8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E1782E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3704900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501" w:type="dxa"/>
          </w:tcPr>
          <w:p w14:paraId="4515854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51C56F7A" w14:textId="77777777" w:rsidTr="001B78A5">
        <w:tc>
          <w:tcPr>
            <w:tcW w:w="351" w:type="dxa"/>
          </w:tcPr>
          <w:p w14:paraId="254FC4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002A3C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6F53566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1" w:type="dxa"/>
          </w:tcPr>
          <w:p w14:paraId="6B266EE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C79991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1FF1F27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FEFE8D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19AA68C8" w14:textId="77777777" w:rsidTr="001B78A5">
        <w:tc>
          <w:tcPr>
            <w:tcW w:w="351" w:type="dxa"/>
          </w:tcPr>
          <w:p w14:paraId="1E528B9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5FC0F0E5"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07E67C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03E3A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E44FF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80AAC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C9B37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FC87993" w14:textId="77777777" w:rsidTr="001B78A5">
        <w:tc>
          <w:tcPr>
            <w:tcW w:w="351" w:type="dxa"/>
          </w:tcPr>
          <w:p w14:paraId="398270D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5C2F93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---ADDITIONAL REFERENCE</w:t>
            </w:r>
          </w:p>
        </w:tc>
        <w:tc>
          <w:tcPr>
            <w:tcW w:w="5103" w:type="dxa"/>
          </w:tcPr>
          <w:p w14:paraId="2842A2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51" w:type="dxa"/>
          </w:tcPr>
          <w:p w14:paraId="1F5C47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229C83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7F2F0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E04F8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106A808" w14:textId="77777777" w:rsidTr="001B78A5">
        <w:tc>
          <w:tcPr>
            <w:tcW w:w="351" w:type="dxa"/>
          </w:tcPr>
          <w:p w14:paraId="78ECFE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36F414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4CC0C67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1A8A52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77B2EA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5BBA1D7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E08C1F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690D7CF" w14:textId="77777777" w:rsidTr="001B78A5">
        <w:tc>
          <w:tcPr>
            <w:tcW w:w="351" w:type="dxa"/>
          </w:tcPr>
          <w:p w14:paraId="7768F9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1131A4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387C81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1B7CDD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03EE1B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2767054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501" w:type="dxa"/>
          </w:tcPr>
          <w:p w14:paraId="3643153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28E78D9E" w14:textId="77777777" w:rsidTr="001B78A5">
        <w:tc>
          <w:tcPr>
            <w:tcW w:w="351" w:type="dxa"/>
          </w:tcPr>
          <w:p w14:paraId="3DB406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3E638E1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0C4F16C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1" w:type="dxa"/>
          </w:tcPr>
          <w:p w14:paraId="512A4F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5F276F6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06E8A4E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60BAC8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6DDC56A1" w14:textId="77777777" w:rsidTr="001B78A5">
        <w:tc>
          <w:tcPr>
            <w:tcW w:w="351" w:type="dxa"/>
          </w:tcPr>
          <w:p w14:paraId="5630AB8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24325987"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3AA15B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B512C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43199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DE097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C1933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E44C148" w14:textId="77777777" w:rsidTr="001B78A5">
        <w:tc>
          <w:tcPr>
            <w:tcW w:w="351" w:type="dxa"/>
          </w:tcPr>
          <w:p w14:paraId="38F4629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1276F7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---ADDITIONAL INFORMATION</w:t>
            </w:r>
          </w:p>
        </w:tc>
        <w:tc>
          <w:tcPr>
            <w:tcW w:w="5103" w:type="dxa"/>
          </w:tcPr>
          <w:p w14:paraId="78FAF5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AdditionalInformation</w:t>
            </w:r>
            <w:proofErr w:type="spellEnd"/>
          </w:p>
        </w:tc>
        <w:tc>
          <w:tcPr>
            <w:tcW w:w="851" w:type="dxa"/>
          </w:tcPr>
          <w:p w14:paraId="4E9711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486E3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5D8E9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D78CC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5BED22D" w14:textId="77777777" w:rsidTr="001B78A5">
        <w:tc>
          <w:tcPr>
            <w:tcW w:w="351" w:type="dxa"/>
          </w:tcPr>
          <w:p w14:paraId="0EB7DB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3E6D5A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0436C56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443F205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4C9488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78EF69F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3C0C7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AB6D189" w14:textId="77777777" w:rsidTr="001B78A5">
        <w:tc>
          <w:tcPr>
            <w:tcW w:w="351" w:type="dxa"/>
          </w:tcPr>
          <w:p w14:paraId="6491F1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4DDB235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5103" w:type="dxa"/>
          </w:tcPr>
          <w:p w14:paraId="6AE8E4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851" w:type="dxa"/>
          </w:tcPr>
          <w:p w14:paraId="039E7E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276B26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417" w:type="dxa"/>
          </w:tcPr>
          <w:p w14:paraId="4EA67DB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CL239</w:t>
            </w:r>
          </w:p>
        </w:tc>
        <w:tc>
          <w:tcPr>
            <w:tcW w:w="1501" w:type="dxa"/>
          </w:tcPr>
          <w:p w14:paraId="6430E7B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G0057 </w:t>
            </w:r>
          </w:p>
          <w:p w14:paraId="433606F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R3062</w:t>
            </w:r>
          </w:p>
        </w:tc>
      </w:tr>
      <w:tr w:rsidR="002324E9" w:rsidRPr="002324E9" w14:paraId="66C8D11B" w14:textId="77777777" w:rsidTr="001B78A5">
        <w:tc>
          <w:tcPr>
            <w:tcW w:w="351" w:type="dxa"/>
          </w:tcPr>
          <w:p w14:paraId="22911C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33ED3FA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5103" w:type="dxa"/>
          </w:tcPr>
          <w:p w14:paraId="2FAF3D2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851" w:type="dxa"/>
          </w:tcPr>
          <w:p w14:paraId="70CA2BC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16FE61F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417" w:type="dxa"/>
          </w:tcPr>
          <w:p w14:paraId="3801E19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B37CD3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ABB3708" w14:textId="77777777" w:rsidTr="001B78A5">
        <w:tc>
          <w:tcPr>
            <w:tcW w:w="351" w:type="dxa"/>
          </w:tcPr>
          <w:p w14:paraId="410AEB0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5AE631F2"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4C16ED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6A8DA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6DC7D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43B9D1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A9E6C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56D269E" w14:textId="77777777" w:rsidTr="001B78A5">
        <w:tc>
          <w:tcPr>
            <w:tcW w:w="351" w:type="dxa"/>
          </w:tcPr>
          <w:p w14:paraId="3B3B0B1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632656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---TRANSPORT CHARGES</w:t>
            </w:r>
          </w:p>
        </w:tc>
        <w:tc>
          <w:tcPr>
            <w:tcW w:w="5103" w:type="dxa"/>
          </w:tcPr>
          <w:p w14:paraId="50C741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TransportCharges</w:t>
            </w:r>
          </w:p>
        </w:tc>
        <w:tc>
          <w:tcPr>
            <w:tcW w:w="851" w:type="dxa"/>
          </w:tcPr>
          <w:p w14:paraId="0738B3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54956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97E27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7C2C0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DCF552B" w14:textId="77777777" w:rsidTr="001B78A5">
        <w:tc>
          <w:tcPr>
            <w:tcW w:w="351" w:type="dxa"/>
          </w:tcPr>
          <w:p w14:paraId="176F30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1FA2765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 of payment</w:t>
            </w:r>
          </w:p>
        </w:tc>
        <w:tc>
          <w:tcPr>
            <w:tcW w:w="5103" w:type="dxa"/>
          </w:tcPr>
          <w:p w14:paraId="36A26A7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methodOfPayment</w:t>
            </w:r>
            <w:proofErr w:type="spellEnd"/>
          </w:p>
        </w:tc>
        <w:tc>
          <w:tcPr>
            <w:tcW w:w="851" w:type="dxa"/>
          </w:tcPr>
          <w:p w14:paraId="0FDABA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5275E5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417" w:type="dxa"/>
          </w:tcPr>
          <w:p w14:paraId="625A57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CL116</w:t>
            </w:r>
          </w:p>
        </w:tc>
        <w:tc>
          <w:tcPr>
            <w:tcW w:w="1501" w:type="dxa"/>
          </w:tcPr>
          <w:p w14:paraId="3ED85F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30F4A00" w14:textId="77777777" w:rsidTr="001B78A5">
        <w:tc>
          <w:tcPr>
            <w:tcW w:w="351" w:type="dxa"/>
          </w:tcPr>
          <w:p w14:paraId="6603190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1FE4FE09"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2EF271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60625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4D530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1B1157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191D7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5CA9E6E" w14:textId="77777777" w:rsidTr="001B78A5">
        <w:tc>
          <w:tcPr>
            <w:tcW w:w="351" w:type="dxa"/>
          </w:tcPr>
          <w:p w14:paraId="5C96CCF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20433B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---CONSIGNMENT ITEM</w:t>
            </w:r>
          </w:p>
        </w:tc>
        <w:tc>
          <w:tcPr>
            <w:tcW w:w="5103" w:type="dxa"/>
          </w:tcPr>
          <w:p w14:paraId="4E417C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ConsignmentItem</w:t>
            </w:r>
            <w:proofErr w:type="spellEnd"/>
          </w:p>
        </w:tc>
        <w:tc>
          <w:tcPr>
            <w:tcW w:w="851" w:type="dxa"/>
          </w:tcPr>
          <w:p w14:paraId="41579D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937D1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4D7598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36CF3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C91B994" w14:textId="77777777" w:rsidTr="001B78A5">
        <w:tc>
          <w:tcPr>
            <w:tcW w:w="351" w:type="dxa"/>
          </w:tcPr>
          <w:p w14:paraId="792CDE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495A9D8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item number</w:t>
            </w:r>
          </w:p>
        </w:tc>
        <w:tc>
          <w:tcPr>
            <w:tcW w:w="5103" w:type="dxa"/>
          </w:tcPr>
          <w:p w14:paraId="345A098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goodsItemNumber</w:t>
            </w:r>
            <w:proofErr w:type="spellEnd"/>
          </w:p>
        </w:tc>
        <w:tc>
          <w:tcPr>
            <w:tcW w:w="851" w:type="dxa"/>
          </w:tcPr>
          <w:p w14:paraId="7D2B5BF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3735B1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7B7929E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24AADB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G0072 </w:t>
            </w:r>
          </w:p>
          <w:p w14:paraId="35F6EA9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R0988</w:t>
            </w:r>
          </w:p>
        </w:tc>
      </w:tr>
      <w:tr w:rsidR="002324E9" w:rsidRPr="002324E9" w14:paraId="1F1101B3" w14:textId="77777777" w:rsidTr="001B78A5">
        <w:tc>
          <w:tcPr>
            <w:tcW w:w="351" w:type="dxa"/>
          </w:tcPr>
          <w:p w14:paraId="5D895B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7978C35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5103" w:type="dxa"/>
          </w:tcPr>
          <w:p w14:paraId="28EAEB1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declarationGoodsItemNumber</w:t>
            </w:r>
            <w:proofErr w:type="spellEnd"/>
          </w:p>
        </w:tc>
        <w:tc>
          <w:tcPr>
            <w:tcW w:w="851" w:type="dxa"/>
          </w:tcPr>
          <w:p w14:paraId="574905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7578D6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64D9436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DFC62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5651E6D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R0007</w:t>
            </w:r>
          </w:p>
        </w:tc>
      </w:tr>
      <w:tr w:rsidR="002324E9" w:rsidRPr="002324E9" w14:paraId="4DD6983C" w14:textId="77777777" w:rsidTr="001B78A5">
        <w:tc>
          <w:tcPr>
            <w:tcW w:w="351" w:type="dxa"/>
          </w:tcPr>
          <w:p w14:paraId="6A7AE9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086532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type</w:t>
            </w:r>
          </w:p>
        </w:tc>
        <w:tc>
          <w:tcPr>
            <w:tcW w:w="5103" w:type="dxa"/>
          </w:tcPr>
          <w:p w14:paraId="2D5ABF1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declarationType</w:t>
            </w:r>
            <w:proofErr w:type="spellEnd"/>
          </w:p>
        </w:tc>
        <w:tc>
          <w:tcPr>
            <w:tcW w:w="851" w:type="dxa"/>
          </w:tcPr>
          <w:p w14:paraId="0D6175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EF6C5A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417" w:type="dxa"/>
          </w:tcPr>
          <w:p w14:paraId="0C0900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CL232</w:t>
            </w:r>
          </w:p>
        </w:tc>
        <w:tc>
          <w:tcPr>
            <w:tcW w:w="1501" w:type="dxa"/>
          </w:tcPr>
          <w:p w14:paraId="506B5CB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B1922 </w:t>
            </w:r>
          </w:p>
          <w:p w14:paraId="41D1967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C0045 </w:t>
            </w:r>
          </w:p>
          <w:p w14:paraId="20869BA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R0507</w:t>
            </w:r>
          </w:p>
          <w:p w14:paraId="670E9E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R0601 </w:t>
            </w:r>
          </w:p>
          <w:p w14:paraId="36DCC0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R0909</w:t>
            </w:r>
          </w:p>
        </w:tc>
      </w:tr>
      <w:tr w:rsidR="002324E9" w:rsidRPr="002324E9" w14:paraId="1E30417F" w14:textId="77777777" w:rsidTr="001B78A5">
        <w:tc>
          <w:tcPr>
            <w:tcW w:w="351" w:type="dxa"/>
          </w:tcPr>
          <w:p w14:paraId="3C9B15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2482A89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dispatch</w:t>
            </w:r>
          </w:p>
        </w:tc>
        <w:tc>
          <w:tcPr>
            <w:tcW w:w="5103" w:type="dxa"/>
          </w:tcPr>
          <w:p w14:paraId="4389F2F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countryOfDispatch</w:t>
            </w:r>
            <w:proofErr w:type="spellEnd"/>
          </w:p>
        </w:tc>
        <w:tc>
          <w:tcPr>
            <w:tcW w:w="851" w:type="dxa"/>
          </w:tcPr>
          <w:p w14:paraId="1E3B706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9533A5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38F1F42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01" w:type="dxa"/>
          </w:tcPr>
          <w:p w14:paraId="6C9CAE6B" w14:textId="065C8D22" w:rsidR="00F826AE" w:rsidRDefault="00F826AE" w:rsidP="008E1BE6">
            <w:pPr>
              <w:wordWrap w:val="0"/>
              <w:spacing w:before="150" w:after="150"/>
              <w:rPr>
                <w:ins w:id="166" w:author="European Dynamics" w:date="2024-12-03T16:54:00Z" w16du:dateUtc="2024-12-03T14:54:00Z"/>
                <w:rFonts w:asciiTheme="minorHAnsi" w:hAnsiTheme="minorHAnsi" w:cstheme="minorHAnsi"/>
                <w:sz w:val="22"/>
                <w:szCs w:val="22"/>
                <w:lang w:val="en-IE"/>
              </w:rPr>
            </w:pPr>
            <w:ins w:id="167" w:author="European Dynamics" w:date="2024-12-03T16:54:00Z" w16du:dateUtc="2024-12-03T14:54:00Z">
              <w:r>
                <w:rPr>
                  <w:rFonts w:asciiTheme="minorHAnsi" w:hAnsiTheme="minorHAnsi" w:cstheme="minorHAnsi"/>
                  <w:sz w:val="22"/>
                  <w:szCs w:val="22"/>
                  <w:lang w:val="en-IE"/>
                </w:rPr>
                <w:t>B1965</w:t>
              </w:r>
            </w:ins>
          </w:p>
          <w:p w14:paraId="35310A49" w14:textId="0689B9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C0909 </w:t>
            </w:r>
          </w:p>
          <w:p w14:paraId="356465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G0988 </w:t>
            </w:r>
          </w:p>
          <w:p w14:paraId="678CC36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R0507</w:t>
            </w:r>
          </w:p>
        </w:tc>
      </w:tr>
      <w:tr w:rsidR="002324E9" w:rsidRPr="002324E9" w14:paraId="60E4E9C9" w14:textId="77777777" w:rsidTr="001B78A5">
        <w:tc>
          <w:tcPr>
            <w:tcW w:w="351" w:type="dxa"/>
          </w:tcPr>
          <w:p w14:paraId="3C4D76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02B9DDC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destination</w:t>
            </w:r>
          </w:p>
        </w:tc>
        <w:tc>
          <w:tcPr>
            <w:tcW w:w="5103" w:type="dxa"/>
          </w:tcPr>
          <w:p w14:paraId="2F7D021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countryOfDestination</w:t>
            </w:r>
            <w:proofErr w:type="spellEnd"/>
          </w:p>
        </w:tc>
        <w:tc>
          <w:tcPr>
            <w:tcW w:w="851" w:type="dxa"/>
          </w:tcPr>
          <w:p w14:paraId="69C50E8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47CC60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0695BBC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01" w:type="dxa"/>
          </w:tcPr>
          <w:p w14:paraId="3951F8DE" w14:textId="77777777" w:rsidR="00D7626A" w:rsidRDefault="00D7626A" w:rsidP="008E1BE6">
            <w:pPr>
              <w:wordWrap w:val="0"/>
              <w:spacing w:before="150" w:after="150"/>
              <w:rPr>
                <w:ins w:id="168" w:author="European Dynamics" w:date="2024-12-03T16:54:00Z" w16du:dateUtc="2024-12-03T14:54:00Z"/>
                <w:rFonts w:asciiTheme="minorHAnsi" w:hAnsiTheme="minorHAnsi" w:cstheme="minorHAnsi"/>
                <w:sz w:val="22"/>
                <w:szCs w:val="22"/>
                <w:lang w:val="en-IE"/>
              </w:rPr>
            </w:pPr>
            <w:r w:rsidRPr="002324E9">
              <w:rPr>
                <w:rFonts w:asciiTheme="minorHAnsi" w:hAnsiTheme="minorHAnsi" w:cstheme="minorHAnsi"/>
                <w:sz w:val="22"/>
                <w:szCs w:val="22"/>
                <w:lang w:val="en-IE"/>
              </w:rPr>
              <w:t>C0343</w:t>
            </w:r>
          </w:p>
          <w:p w14:paraId="1770E0C4" w14:textId="71CA852F" w:rsidR="002B4E47" w:rsidRPr="002324E9" w:rsidRDefault="002B4E47" w:rsidP="008E1BE6">
            <w:pPr>
              <w:wordWrap w:val="0"/>
              <w:spacing w:before="150" w:after="150"/>
              <w:rPr>
                <w:rFonts w:asciiTheme="minorHAnsi" w:hAnsiTheme="minorHAnsi" w:cstheme="minorHAnsi"/>
                <w:sz w:val="22"/>
                <w:szCs w:val="22"/>
                <w:lang w:val="en-IE"/>
              </w:rPr>
            </w:pPr>
            <w:ins w:id="169" w:author="European Dynamics" w:date="2024-12-03T16:54:00Z" w16du:dateUtc="2024-12-03T14:54:00Z">
              <w:r>
                <w:rPr>
                  <w:rFonts w:asciiTheme="minorHAnsi" w:hAnsiTheme="minorHAnsi" w:cstheme="minorHAnsi"/>
                  <w:sz w:val="22"/>
                  <w:szCs w:val="22"/>
                  <w:lang w:val="en-IE"/>
                </w:rPr>
                <w:t>G0113</w:t>
              </w:r>
            </w:ins>
          </w:p>
          <w:p w14:paraId="18C5373D" w14:textId="39336429"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R0507</w:t>
            </w:r>
          </w:p>
        </w:tc>
      </w:tr>
      <w:tr w:rsidR="002324E9" w:rsidRPr="002324E9" w14:paraId="1F5E4F0A" w14:textId="77777777" w:rsidTr="001B78A5">
        <w:tc>
          <w:tcPr>
            <w:tcW w:w="351" w:type="dxa"/>
          </w:tcPr>
          <w:p w14:paraId="48E9C0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4A9B16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 UCR</w:t>
            </w:r>
          </w:p>
        </w:tc>
        <w:tc>
          <w:tcPr>
            <w:tcW w:w="5103" w:type="dxa"/>
          </w:tcPr>
          <w:p w14:paraId="3AAA7F7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referenceNumberUCR</w:t>
            </w:r>
            <w:proofErr w:type="spellEnd"/>
          </w:p>
        </w:tc>
        <w:tc>
          <w:tcPr>
            <w:tcW w:w="851" w:type="dxa"/>
          </w:tcPr>
          <w:p w14:paraId="39E7CFC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0D1B6C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700AF9E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0217B0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B1895 </w:t>
            </w:r>
          </w:p>
          <w:p w14:paraId="4F79248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C0502 </w:t>
            </w:r>
          </w:p>
          <w:p w14:paraId="757BA5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237A215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R0507</w:t>
            </w:r>
          </w:p>
        </w:tc>
      </w:tr>
      <w:tr w:rsidR="002324E9" w:rsidRPr="002324E9" w14:paraId="610D2705" w14:textId="77777777" w:rsidTr="001B78A5">
        <w:tc>
          <w:tcPr>
            <w:tcW w:w="351" w:type="dxa"/>
          </w:tcPr>
          <w:p w14:paraId="000B083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42467700"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245019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FE034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473960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7F47BF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E88CC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266EFCC" w14:textId="77777777" w:rsidTr="001B78A5">
        <w:tc>
          <w:tcPr>
            <w:tcW w:w="351" w:type="dxa"/>
          </w:tcPr>
          <w:p w14:paraId="509EDAD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55" w:type="dxa"/>
          </w:tcPr>
          <w:p w14:paraId="793E0C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----CONSIGNEE</w:t>
            </w:r>
          </w:p>
        </w:tc>
        <w:tc>
          <w:tcPr>
            <w:tcW w:w="5103" w:type="dxa"/>
          </w:tcPr>
          <w:p w14:paraId="5C6F6C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51" w:type="dxa"/>
          </w:tcPr>
          <w:p w14:paraId="399F0EF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60E58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F772A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9AF3A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28ABFBC" w14:textId="77777777" w:rsidTr="001B78A5">
        <w:tc>
          <w:tcPr>
            <w:tcW w:w="351" w:type="dxa"/>
          </w:tcPr>
          <w:p w14:paraId="420A29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tcPr>
          <w:p w14:paraId="1AD9479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1C9C19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identificationNumber</w:t>
            </w:r>
          </w:p>
        </w:tc>
        <w:tc>
          <w:tcPr>
            <w:tcW w:w="851" w:type="dxa"/>
          </w:tcPr>
          <w:p w14:paraId="2B8A9BA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F81A42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2B82D07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483777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7E5AB598" w14:textId="77777777" w:rsidTr="001B78A5">
        <w:tc>
          <w:tcPr>
            <w:tcW w:w="351" w:type="dxa"/>
          </w:tcPr>
          <w:p w14:paraId="2FEA6F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tcPr>
          <w:p w14:paraId="4FBBEA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3" w:type="dxa"/>
          </w:tcPr>
          <w:p w14:paraId="772ADB6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422F51E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2C6635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68262C7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B851D1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B1821</w:t>
            </w:r>
          </w:p>
          <w:p w14:paraId="5CBA9E6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362424EF" w14:textId="77777777" w:rsidTr="001B78A5">
        <w:tc>
          <w:tcPr>
            <w:tcW w:w="351" w:type="dxa"/>
          </w:tcPr>
          <w:p w14:paraId="78F5778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7BF8A627"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0D0B141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D0E7B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FB0C3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B362C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843A5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AEC7E1D" w14:textId="77777777" w:rsidTr="001B78A5">
        <w:tc>
          <w:tcPr>
            <w:tcW w:w="351" w:type="dxa"/>
          </w:tcPr>
          <w:p w14:paraId="23A9B52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755" w:type="dxa"/>
          </w:tcPr>
          <w:p w14:paraId="409741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-----ADDRESS</w:t>
            </w:r>
          </w:p>
        </w:tc>
        <w:tc>
          <w:tcPr>
            <w:tcW w:w="5103" w:type="dxa"/>
          </w:tcPr>
          <w:p w14:paraId="05C63A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20B4FB2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A1485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0571F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95773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8E17CAD" w14:textId="77777777" w:rsidTr="001B78A5">
        <w:tc>
          <w:tcPr>
            <w:tcW w:w="351" w:type="dxa"/>
          </w:tcPr>
          <w:p w14:paraId="5DAF1D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55" w:type="dxa"/>
          </w:tcPr>
          <w:p w14:paraId="21F8ED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103" w:type="dxa"/>
          </w:tcPr>
          <w:p w14:paraId="65B4B4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streetAndNumber</w:t>
            </w:r>
          </w:p>
        </w:tc>
        <w:tc>
          <w:tcPr>
            <w:tcW w:w="851" w:type="dxa"/>
          </w:tcPr>
          <w:p w14:paraId="608848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757188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1354332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03A55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6C1CAF81" w14:textId="77777777" w:rsidTr="001B78A5">
        <w:tc>
          <w:tcPr>
            <w:tcW w:w="351" w:type="dxa"/>
          </w:tcPr>
          <w:p w14:paraId="7D78EB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55" w:type="dxa"/>
          </w:tcPr>
          <w:p w14:paraId="2300300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3" w:type="dxa"/>
          </w:tcPr>
          <w:p w14:paraId="593F4E4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postcode</w:t>
            </w:r>
          </w:p>
        </w:tc>
        <w:tc>
          <w:tcPr>
            <w:tcW w:w="851" w:type="dxa"/>
          </w:tcPr>
          <w:p w14:paraId="6CAB4D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02BF0D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767AA5B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A3346B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B1822 </w:t>
            </w:r>
          </w:p>
          <w:p w14:paraId="7C2D2C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E1102</w:t>
            </w:r>
          </w:p>
        </w:tc>
      </w:tr>
      <w:tr w:rsidR="002324E9" w:rsidRPr="002324E9" w14:paraId="67D9872C" w14:textId="77777777" w:rsidTr="001B78A5">
        <w:tc>
          <w:tcPr>
            <w:tcW w:w="351" w:type="dxa"/>
          </w:tcPr>
          <w:p w14:paraId="2385CB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55" w:type="dxa"/>
          </w:tcPr>
          <w:p w14:paraId="5EE0571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103" w:type="dxa"/>
          </w:tcPr>
          <w:p w14:paraId="5F7900A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city</w:t>
            </w:r>
          </w:p>
        </w:tc>
        <w:tc>
          <w:tcPr>
            <w:tcW w:w="851" w:type="dxa"/>
          </w:tcPr>
          <w:p w14:paraId="401A68C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0323B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3223CFA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2E28A1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B9EBFEF" w14:textId="77777777" w:rsidTr="001B78A5">
        <w:tc>
          <w:tcPr>
            <w:tcW w:w="351" w:type="dxa"/>
          </w:tcPr>
          <w:p w14:paraId="1F23A0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55" w:type="dxa"/>
          </w:tcPr>
          <w:p w14:paraId="34DF1E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3" w:type="dxa"/>
          </w:tcPr>
          <w:p w14:paraId="6E934AF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country</w:t>
            </w:r>
          </w:p>
        </w:tc>
        <w:tc>
          <w:tcPr>
            <w:tcW w:w="851" w:type="dxa"/>
          </w:tcPr>
          <w:p w14:paraId="23AF354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39AC48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33720E3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501" w:type="dxa"/>
          </w:tcPr>
          <w:p w14:paraId="39981D0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FD479B9" w14:textId="77777777" w:rsidTr="001B78A5">
        <w:tc>
          <w:tcPr>
            <w:tcW w:w="351" w:type="dxa"/>
          </w:tcPr>
          <w:p w14:paraId="3435E94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1342034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5103" w:type="dxa"/>
          </w:tcPr>
          <w:p w14:paraId="6684C27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0E260D6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134" w:type="dxa"/>
          </w:tcPr>
          <w:p w14:paraId="64DBFF2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417" w:type="dxa"/>
          </w:tcPr>
          <w:p w14:paraId="66D86ED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821B2C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7201C7" w14:textId="77777777" w:rsidTr="001B78A5">
        <w:tc>
          <w:tcPr>
            <w:tcW w:w="351" w:type="dxa"/>
          </w:tcPr>
          <w:p w14:paraId="754E8A9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55" w:type="dxa"/>
          </w:tcPr>
          <w:p w14:paraId="6127C1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SUPPLY CHAIN ACTOR</w:t>
            </w:r>
          </w:p>
        </w:tc>
        <w:tc>
          <w:tcPr>
            <w:tcW w:w="5103" w:type="dxa"/>
          </w:tcPr>
          <w:p w14:paraId="4D3C4A9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AdditionalSupplyChainActor</w:t>
            </w:r>
            <w:proofErr w:type="spellEnd"/>
          </w:p>
        </w:tc>
        <w:tc>
          <w:tcPr>
            <w:tcW w:w="851" w:type="dxa"/>
          </w:tcPr>
          <w:p w14:paraId="1D05EAB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134" w:type="dxa"/>
          </w:tcPr>
          <w:p w14:paraId="070ACF0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417" w:type="dxa"/>
          </w:tcPr>
          <w:p w14:paraId="44B59AE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60596A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3FEDDA6" w14:textId="77777777" w:rsidTr="001B78A5">
        <w:tc>
          <w:tcPr>
            <w:tcW w:w="351" w:type="dxa"/>
          </w:tcPr>
          <w:p w14:paraId="73BAF9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tcPr>
          <w:p w14:paraId="66F30AB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14EE4DF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1531EDE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77F687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2DD8738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63D3EB8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3778CEA" w14:textId="77777777" w:rsidTr="001B78A5">
        <w:tc>
          <w:tcPr>
            <w:tcW w:w="351" w:type="dxa"/>
          </w:tcPr>
          <w:p w14:paraId="738A1A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tcPr>
          <w:p w14:paraId="14170C8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5103" w:type="dxa"/>
          </w:tcPr>
          <w:p w14:paraId="5348E87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851" w:type="dxa"/>
          </w:tcPr>
          <w:p w14:paraId="2F0B115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6A631D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417" w:type="dxa"/>
          </w:tcPr>
          <w:p w14:paraId="40D203A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CL704</w:t>
            </w:r>
          </w:p>
        </w:tc>
        <w:tc>
          <w:tcPr>
            <w:tcW w:w="1501" w:type="dxa"/>
          </w:tcPr>
          <w:p w14:paraId="53E2161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F42A9D" w14:textId="77777777" w:rsidTr="001B78A5">
        <w:tc>
          <w:tcPr>
            <w:tcW w:w="351" w:type="dxa"/>
          </w:tcPr>
          <w:p w14:paraId="3C65A4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tcPr>
          <w:p w14:paraId="22713F3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6D9317E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1" w:type="dxa"/>
          </w:tcPr>
          <w:p w14:paraId="3F0869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0CF037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60C5801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3D0D11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4CF2698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G0201</w:t>
            </w:r>
          </w:p>
          <w:p w14:paraId="0AC7116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R0840</w:t>
            </w:r>
          </w:p>
        </w:tc>
      </w:tr>
      <w:tr w:rsidR="002324E9" w:rsidRPr="002324E9" w14:paraId="56EF17B6" w14:textId="77777777" w:rsidTr="001B78A5">
        <w:tc>
          <w:tcPr>
            <w:tcW w:w="351" w:type="dxa"/>
          </w:tcPr>
          <w:p w14:paraId="5F137C5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0996BF86"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773E32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83561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2F3FC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519A83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456F4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ECFE36D" w14:textId="77777777" w:rsidTr="001B78A5">
        <w:tc>
          <w:tcPr>
            <w:tcW w:w="351" w:type="dxa"/>
          </w:tcPr>
          <w:p w14:paraId="2D6D7DF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55" w:type="dxa"/>
            <w:vAlign w:val="center"/>
          </w:tcPr>
          <w:p w14:paraId="5C85D5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----COMMODITY</w:t>
            </w:r>
          </w:p>
        </w:tc>
        <w:tc>
          <w:tcPr>
            <w:tcW w:w="5103" w:type="dxa"/>
          </w:tcPr>
          <w:p w14:paraId="155C83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Commodity</w:t>
            </w:r>
          </w:p>
        </w:tc>
        <w:tc>
          <w:tcPr>
            <w:tcW w:w="851" w:type="dxa"/>
          </w:tcPr>
          <w:p w14:paraId="193B92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D6FEA7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9832A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7F220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D36EC2D" w14:textId="77777777" w:rsidTr="001B78A5">
        <w:tc>
          <w:tcPr>
            <w:tcW w:w="351" w:type="dxa"/>
          </w:tcPr>
          <w:p w14:paraId="1854B8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0533C9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-----Description of goods</w:t>
            </w:r>
          </w:p>
        </w:tc>
        <w:tc>
          <w:tcPr>
            <w:tcW w:w="5103" w:type="dxa"/>
          </w:tcPr>
          <w:p w14:paraId="2EBF309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descriptionOfGoods</w:t>
            </w:r>
            <w:proofErr w:type="spellEnd"/>
          </w:p>
        </w:tc>
        <w:tc>
          <w:tcPr>
            <w:tcW w:w="851" w:type="dxa"/>
          </w:tcPr>
          <w:p w14:paraId="77B72C7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93128B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417" w:type="dxa"/>
          </w:tcPr>
          <w:p w14:paraId="7DF3044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6EF94E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E1107</w:t>
            </w:r>
          </w:p>
        </w:tc>
      </w:tr>
      <w:tr w:rsidR="002324E9" w:rsidRPr="002324E9" w14:paraId="7BADE37D" w14:textId="77777777" w:rsidTr="001B78A5">
        <w:tc>
          <w:tcPr>
            <w:tcW w:w="351" w:type="dxa"/>
          </w:tcPr>
          <w:p w14:paraId="6F0F70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3E5656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 code</w:t>
            </w:r>
          </w:p>
        </w:tc>
        <w:tc>
          <w:tcPr>
            <w:tcW w:w="5103" w:type="dxa"/>
          </w:tcPr>
          <w:p w14:paraId="11437D6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CUSCode</w:t>
            </w:r>
            <w:proofErr w:type="spellEnd"/>
          </w:p>
        </w:tc>
        <w:tc>
          <w:tcPr>
            <w:tcW w:w="851" w:type="dxa"/>
          </w:tcPr>
          <w:p w14:paraId="652E768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428666B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an9</w:t>
            </w:r>
          </w:p>
        </w:tc>
        <w:tc>
          <w:tcPr>
            <w:tcW w:w="1417" w:type="dxa"/>
          </w:tcPr>
          <w:p w14:paraId="391F91D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CL016</w:t>
            </w:r>
          </w:p>
        </w:tc>
        <w:tc>
          <w:tcPr>
            <w:tcW w:w="1501" w:type="dxa"/>
          </w:tcPr>
          <w:p w14:paraId="0B2A954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G0301</w:t>
            </w:r>
          </w:p>
        </w:tc>
      </w:tr>
      <w:tr w:rsidR="002324E9" w:rsidRPr="002324E9" w14:paraId="60EE8F36" w14:textId="77777777" w:rsidTr="001B78A5">
        <w:tc>
          <w:tcPr>
            <w:tcW w:w="351" w:type="dxa"/>
          </w:tcPr>
          <w:p w14:paraId="58FD27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02E7D5AB"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12FCAE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2D18CF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134" w:type="dxa"/>
          </w:tcPr>
          <w:p w14:paraId="3C195F3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417" w:type="dxa"/>
          </w:tcPr>
          <w:p w14:paraId="346643A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23F495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1F38B63" w14:textId="77777777" w:rsidTr="001B78A5">
        <w:tc>
          <w:tcPr>
            <w:tcW w:w="351" w:type="dxa"/>
          </w:tcPr>
          <w:p w14:paraId="3AF8F25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755" w:type="dxa"/>
            <w:vAlign w:val="center"/>
          </w:tcPr>
          <w:p w14:paraId="7B74F6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-----COMMODITY CODE</w:t>
            </w:r>
          </w:p>
        </w:tc>
        <w:tc>
          <w:tcPr>
            <w:tcW w:w="5103" w:type="dxa"/>
          </w:tcPr>
          <w:p w14:paraId="5117D3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CommodityCode</w:t>
            </w:r>
            <w:proofErr w:type="spellEnd"/>
          </w:p>
        </w:tc>
        <w:tc>
          <w:tcPr>
            <w:tcW w:w="851" w:type="dxa"/>
          </w:tcPr>
          <w:p w14:paraId="1A1A0F8D" w14:textId="3AC6333A" w:rsidR="00D7626A" w:rsidRPr="002324E9" w:rsidRDefault="00D7626A" w:rsidP="008E1BE6">
            <w:pPr>
              <w:wordWrap w:val="0"/>
              <w:spacing w:before="150" w:after="150"/>
              <w:rPr>
                <w:rFonts w:asciiTheme="minorHAnsi" w:hAnsiTheme="minorHAnsi" w:cstheme="minorHAnsi"/>
                <w:sz w:val="22"/>
                <w:szCs w:val="22"/>
                <w:lang w:val="en-IE"/>
              </w:rPr>
            </w:pPr>
          </w:p>
        </w:tc>
        <w:tc>
          <w:tcPr>
            <w:tcW w:w="1134" w:type="dxa"/>
          </w:tcPr>
          <w:p w14:paraId="74D34838" w14:textId="31AFA7D4" w:rsidR="00D7626A" w:rsidRPr="002324E9" w:rsidRDefault="00D7626A" w:rsidP="008E1BE6">
            <w:pPr>
              <w:wordWrap w:val="0"/>
              <w:spacing w:before="150" w:after="150"/>
              <w:rPr>
                <w:rFonts w:asciiTheme="minorHAnsi" w:hAnsiTheme="minorHAnsi" w:cstheme="minorHAnsi"/>
                <w:sz w:val="22"/>
                <w:szCs w:val="22"/>
                <w:lang w:val="en-IE"/>
              </w:rPr>
            </w:pPr>
          </w:p>
        </w:tc>
        <w:tc>
          <w:tcPr>
            <w:tcW w:w="1417" w:type="dxa"/>
          </w:tcPr>
          <w:p w14:paraId="68868ECB" w14:textId="4560E7F6"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D20E4B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48558AE" w14:textId="77777777" w:rsidTr="001B78A5">
        <w:tc>
          <w:tcPr>
            <w:tcW w:w="351" w:type="dxa"/>
          </w:tcPr>
          <w:p w14:paraId="37372A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55" w:type="dxa"/>
            <w:vAlign w:val="center"/>
          </w:tcPr>
          <w:p w14:paraId="5A5EEE4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------Harmonized System sub-heading code</w:t>
            </w:r>
          </w:p>
        </w:tc>
        <w:tc>
          <w:tcPr>
            <w:tcW w:w="5103" w:type="dxa"/>
          </w:tcPr>
          <w:p w14:paraId="06E7912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harmonizedSystemSubHeadingCode</w:t>
            </w:r>
            <w:proofErr w:type="spellEnd"/>
          </w:p>
        </w:tc>
        <w:tc>
          <w:tcPr>
            <w:tcW w:w="851" w:type="dxa"/>
          </w:tcPr>
          <w:p w14:paraId="7CB94974" w14:textId="2A5F4DD8" w:rsidR="00D7626A" w:rsidRPr="002324E9" w:rsidRDefault="006E0968" w:rsidP="008E1BE6">
            <w:pPr>
              <w:wordWrap w:val="0"/>
              <w:spacing w:before="150" w:after="150"/>
              <w:rPr>
                <w:rFonts w:asciiTheme="minorHAnsi" w:hAnsiTheme="minorHAnsi" w:cstheme="minorHAnsi"/>
                <w:sz w:val="22"/>
                <w:szCs w:val="22"/>
                <w:lang w:val="en-IE"/>
              </w:rPr>
            </w:pPr>
            <w:r>
              <w:rPr>
                <w:rFonts w:asciiTheme="minorHAnsi" w:hAnsiTheme="minorHAnsi" w:cstheme="minorHAnsi"/>
                <w:sz w:val="22"/>
                <w:szCs w:val="22"/>
                <w:lang w:val="en-IE"/>
              </w:rPr>
              <w:t>R</w:t>
            </w:r>
          </w:p>
        </w:tc>
        <w:tc>
          <w:tcPr>
            <w:tcW w:w="1134" w:type="dxa"/>
          </w:tcPr>
          <w:p w14:paraId="6B43ECBC" w14:textId="279BE836" w:rsidR="00D7626A" w:rsidRPr="002324E9" w:rsidRDefault="006E0968" w:rsidP="008E1BE6">
            <w:pPr>
              <w:wordWrap w:val="0"/>
              <w:spacing w:before="150" w:after="150"/>
              <w:rPr>
                <w:rFonts w:asciiTheme="minorHAnsi" w:hAnsiTheme="minorHAnsi" w:cstheme="minorHAnsi"/>
                <w:sz w:val="22"/>
                <w:szCs w:val="22"/>
                <w:lang w:val="en-IE"/>
              </w:rPr>
            </w:pPr>
            <w:r>
              <w:rPr>
                <w:rFonts w:asciiTheme="minorHAnsi" w:hAnsiTheme="minorHAnsi" w:cstheme="minorHAnsi"/>
                <w:sz w:val="22"/>
                <w:szCs w:val="22"/>
                <w:lang w:val="en-IE"/>
              </w:rPr>
              <w:t>a</w:t>
            </w:r>
            <w:r w:rsidR="00D7626A" w:rsidRPr="002324E9">
              <w:rPr>
                <w:rFonts w:asciiTheme="minorHAnsi" w:hAnsiTheme="minorHAnsi" w:cstheme="minorHAnsi"/>
                <w:sz w:val="22"/>
                <w:szCs w:val="22"/>
                <w:lang w:val="en-IE"/>
              </w:rPr>
              <w:t>n</w:t>
            </w:r>
            <w:r>
              <w:rPr>
                <w:rFonts w:asciiTheme="minorHAnsi" w:hAnsiTheme="minorHAnsi" w:cstheme="minorHAnsi"/>
                <w:sz w:val="22"/>
                <w:szCs w:val="22"/>
                <w:lang w:val="en-IE"/>
              </w:rPr>
              <w:t>6</w:t>
            </w:r>
          </w:p>
        </w:tc>
        <w:tc>
          <w:tcPr>
            <w:tcW w:w="1417" w:type="dxa"/>
          </w:tcPr>
          <w:p w14:paraId="27DDE368" w14:textId="5D57A772" w:rsidR="00D7626A" w:rsidRPr="002324E9" w:rsidRDefault="006E0968" w:rsidP="008E1BE6">
            <w:pPr>
              <w:wordWrap w:val="0"/>
              <w:spacing w:before="150" w:after="150"/>
              <w:rPr>
                <w:rFonts w:asciiTheme="minorHAnsi" w:hAnsiTheme="minorHAnsi" w:cstheme="minorHAnsi"/>
                <w:sz w:val="22"/>
                <w:szCs w:val="22"/>
                <w:lang w:val="en-IE"/>
              </w:rPr>
            </w:pPr>
            <w:r>
              <w:rPr>
                <w:rFonts w:asciiTheme="minorHAnsi" w:hAnsiTheme="minorHAnsi" w:cstheme="minorHAnsi"/>
                <w:sz w:val="22"/>
                <w:szCs w:val="22"/>
                <w:lang w:val="en-IE"/>
              </w:rPr>
              <w:t>CL152</w:t>
            </w:r>
          </w:p>
        </w:tc>
        <w:tc>
          <w:tcPr>
            <w:tcW w:w="1501" w:type="dxa"/>
          </w:tcPr>
          <w:p w14:paraId="0669D10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19FAD49" w14:textId="77777777" w:rsidTr="001B78A5">
        <w:tc>
          <w:tcPr>
            <w:tcW w:w="351" w:type="dxa"/>
          </w:tcPr>
          <w:p w14:paraId="2AA7E2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55" w:type="dxa"/>
            <w:vAlign w:val="center"/>
          </w:tcPr>
          <w:p w14:paraId="059DBA5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------Combined nomenclature code</w:t>
            </w:r>
          </w:p>
        </w:tc>
        <w:tc>
          <w:tcPr>
            <w:tcW w:w="5103" w:type="dxa"/>
          </w:tcPr>
          <w:p w14:paraId="0F01453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combinedNomenclatureCode</w:t>
            </w:r>
            <w:proofErr w:type="spellEnd"/>
          </w:p>
        </w:tc>
        <w:tc>
          <w:tcPr>
            <w:tcW w:w="851" w:type="dxa"/>
          </w:tcPr>
          <w:p w14:paraId="3EC9F52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4CE914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417" w:type="dxa"/>
          </w:tcPr>
          <w:p w14:paraId="63A89F9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6FF70A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C0821 </w:t>
            </w:r>
          </w:p>
          <w:p w14:paraId="20914F6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R0060</w:t>
            </w:r>
          </w:p>
        </w:tc>
      </w:tr>
      <w:tr w:rsidR="002324E9" w:rsidRPr="002324E9" w14:paraId="1815F7B5" w14:textId="77777777" w:rsidTr="001B78A5">
        <w:tc>
          <w:tcPr>
            <w:tcW w:w="351" w:type="dxa"/>
          </w:tcPr>
          <w:p w14:paraId="65C789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33045DF0"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49948E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330E3D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134" w:type="dxa"/>
          </w:tcPr>
          <w:p w14:paraId="65A2C7F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417" w:type="dxa"/>
          </w:tcPr>
          <w:p w14:paraId="30DF16E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97EFF5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C1CD71A" w14:textId="77777777" w:rsidTr="001B78A5">
        <w:tc>
          <w:tcPr>
            <w:tcW w:w="351" w:type="dxa"/>
          </w:tcPr>
          <w:p w14:paraId="1DCCAB9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755" w:type="dxa"/>
            <w:vAlign w:val="center"/>
          </w:tcPr>
          <w:p w14:paraId="4FE00C6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-----DANGEROUS GOODS</w:t>
            </w:r>
          </w:p>
        </w:tc>
        <w:tc>
          <w:tcPr>
            <w:tcW w:w="5103" w:type="dxa"/>
          </w:tcPr>
          <w:p w14:paraId="6148ED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DangerousGoods</w:t>
            </w:r>
            <w:proofErr w:type="spellEnd"/>
          </w:p>
        </w:tc>
        <w:tc>
          <w:tcPr>
            <w:tcW w:w="851" w:type="dxa"/>
          </w:tcPr>
          <w:p w14:paraId="45C5EA3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134" w:type="dxa"/>
          </w:tcPr>
          <w:p w14:paraId="54B7F28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417" w:type="dxa"/>
          </w:tcPr>
          <w:p w14:paraId="2FDF68F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8CA188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55D6666" w14:textId="77777777" w:rsidTr="001B78A5">
        <w:tc>
          <w:tcPr>
            <w:tcW w:w="351" w:type="dxa"/>
          </w:tcPr>
          <w:p w14:paraId="2974E0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55" w:type="dxa"/>
            <w:vAlign w:val="center"/>
          </w:tcPr>
          <w:p w14:paraId="03CCE9E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6736CC5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3C49012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7BD810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1C0B667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C66F8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915D8B6" w14:textId="77777777" w:rsidTr="001B78A5">
        <w:tc>
          <w:tcPr>
            <w:tcW w:w="351" w:type="dxa"/>
          </w:tcPr>
          <w:p w14:paraId="3B2E21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55" w:type="dxa"/>
            <w:vAlign w:val="center"/>
          </w:tcPr>
          <w:p w14:paraId="73BAEE0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Number</w:t>
            </w:r>
          </w:p>
        </w:tc>
        <w:tc>
          <w:tcPr>
            <w:tcW w:w="5103" w:type="dxa"/>
          </w:tcPr>
          <w:p w14:paraId="654A24A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UNNumber</w:t>
            </w:r>
            <w:proofErr w:type="spellEnd"/>
          </w:p>
        </w:tc>
        <w:tc>
          <w:tcPr>
            <w:tcW w:w="851" w:type="dxa"/>
          </w:tcPr>
          <w:p w14:paraId="686C4D9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DE8910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7E10EC8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CL101</w:t>
            </w:r>
          </w:p>
        </w:tc>
        <w:tc>
          <w:tcPr>
            <w:tcW w:w="1501" w:type="dxa"/>
          </w:tcPr>
          <w:p w14:paraId="6A4F8E6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358158" w14:textId="77777777" w:rsidTr="001B78A5">
        <w:tc>
          <w:tcPr>
            <w:tcW w:w="351" w:type="dxa"/>
          </w:tcPr>
          <w:p w14:paraId="26277DC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541230CF"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58E761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F9044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CA554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DB858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426F9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352B97D" w14:textId="77777777" w:rsidTr="001B78A5">
        <w:tc>
          <w:tcPr>
            <w:tcW w:w="351" w:type="dxa"/>
          </w:tcPr>
          <w:p w14:paraId="1DAFC62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755" w:type="dxa"/>
            <w:vAlign w:val="center"/>
          </w:tcPr>
          <w:p w14:paraId="7B511D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-----GOODS MEASURE</w:t>
            </w:r>
          </w:p>
        </w:tc>
        <w:tc>
          <w:tcPr>
            <w:tcW w:w="5103" w:type="dxa"/>
          </w:tcPr>
          <w:p w14:paraId="71DC40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GoodsMeasure</w:t>
            </w:r>
            <w:proofErr w:type="spellEnd"/>
          </w:p>
        </w:tc>
        <w:tc>
          <w:tcPr>
            <w:tcW w:w="851" w:type="dxa"/>
          </w:tcPr>
          <w:p w14:paraId="2992DD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024119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685FD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D4F393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344184E" w14:textId="77777777" w:rsidTr="001B78A5">
        <w:tc>
          <w:tcPr>
            <w:tcW w:w="351" w:type="dxa"/>
          </w:tcPr>
          <w:p w14:paraId="27A2C7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55" w:type="dxa"/>
            <w:vAlign w:val="center"/>
          </w:tcPr>
          <w:p w14:paraId="2AC5AFF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5103" w:type="dxa"/>
          </w:tcPr>
          <w:p w14:paraId="7CFC776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grossMass</w:t>
            </w:r>
            <w:proofErr w:type="spellEnd"/>
          </w:p>
        </w:tc>
        <w:tc>
          <w:tcPr>
            <w:tcW w:w="851" w:type="dxa"/>
          </w:tcPr>
          <w:p w14:paraId="7C7CF6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611A5DA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417" w:type="dxa"/>
          </w:tcPr>
          <w:p w14:paraId="4B86E0D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06CCC3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B1860 </w:t>
            </w:r>
          </w:p>
          <w:p w14:paraId="38E3E6C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B2101</w:t>
            </w:r>
          </w:p>
          <w:p w14:paraId="1A181C2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E1109 </w:t>
            </w:r>
          </w:p>
          <w:p w14:paraId="29FC09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G0021 </w:t>
            </w:r>
          </w:p>
          <w:p w14:paraId="450B72E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R0221</w:t>
            </w:r>
          </w:p>
        </w:tc>
      </w:tr>
      <w:tr w:rsidR="002324E9" w:rsidRPr="002324E9" w14:paraId="4AB32958" w14:textId="77777777" w:rsidTr="001B78A5">
        <w:tc>
          <w:tcPr>
            <w:tcW w:w="351" w:type="dxa"/>
          </w:tcPr>
          <w:p w14:paraId="466543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55" w:type="dxa"/>
            <w:vAlign w:val="center"/>
          </w:tcPr>
          <w:p w14:paraId="35C828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------Net mass</w:t>
            </w:r>
          </w:p>
        </w:tc>
        <w:tc>
          <w:tcPr>
            <w:tcW w:w="5103" w:type="dxa"/>
          </w:tcPr>
          <w:p w14:paraId="5ACA480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netMass</w:t>
            </w:r>
            <w:proofErr w:type="spellEnd"/>
          </w:p>
        </w:tc>
        <w:tc>
          <w:tcPr>
            <w:tcW w:w="851" w:type="dxa"/>
          </w:tcPr>
          <w:p w14:paraId="1D3920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33A8B17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417" w:type="dxa"/>
          </w:tcPr>
          <w:p w14:paraId="69AE24A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8C0505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B1805 </w:t>
            </w:r>
          </w:p>
          <w:p w14:paraId="64D6EC4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B1862 </w:t>
            </w:r>
          </w:p>
          <w:p w14:paraId="24323A8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C0837</w:t>
            </w:r>
          </w:p>
          <w:p w14:paraId="35FB25E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E1109</w:t>
            </w:r>
          </w:p>
          <w:p w14:paraId="7EE8F95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R0223</w:t>
            </w:r>
          </w:p>
        </w:tc>
      </w:tr>
      <w:tr w:rsidR="002324E9" w:rsidRPr="002324E9" w14:paraId="0F3CE564" w14:textId="77777777" w:rsidTr="001B78A5">
        <w:tc>
          <w:tcPr>
            <w:tcW w:w="351" w:type="dxa"/>
          </w:tcPr>
          <w:p w14:paraId="5645F6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55" w:type="dxa"/>
            <w:vAlign w:val="center"/>
          </w:tcPr>
          <w:p w14:paraId="55123F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------Supplementary units</w:t>
            </w:r>
          </w:p>
        </w:tc>
        <w:tc>
          <w:tcPr>
            <w:tcW w:w="5103" w:type="dxa"/>
          </w:tcPr>
          <w:p w14:paraId="3817E50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supplamentaryUnits</w:t>
            </w:r>
            <w:proofErr w:type="spellEnd"/>
          </w:p>
        </w:tc>
        <w:tc>
          <w:tcPr>
            <w:tcW w:w="851" w:type="dxa"/>
          </w:tcPr>
          <w:p w14:paraId="07BA32B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0D390D1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417" w:type="dxa"/>
          </w:tcPr>
          <w:p w14:paraId="60B73CE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0A89A8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99D48AC" w14:textId="77777777" w:rsidTr="001B78A5">
        <w:tc>
          <w:tcPr>
            <w:tcW w:w="351" w:type="dxa"/>
          </w:tcPr>
          <w:p w14:paraId="2E38F79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5A7EE931"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51C4E3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953CD4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134" w:type="dxa"/>
          </w:tcPr>
          <w:p w14:paraId="6EF6790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417" w:type="dxa"/>
          </w:tcPr>
          <w:p w14:paraId="008ECF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1B28B7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966B855" w14:textId="77777777" w:rsidTr="001B78A5">
        <w:tc>
          <w:tcPr>
            <w:tcW w:w="351" w:type="dxa"/>
          </w:tcPr>
          <w:p w14:paraId="61F9B7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vAlign w:val="center"/>
          </w:tcPr>
          <w:p w14:paraId="440CFF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----PACKAGING</w:t>
            </w:r>
          </w:p>
        </w:tc>
        <w:tc>
          <w:tcPr>
            <w:tcW w:w="5103" w:type="dxa"/>
          </w:tcPr>
          <w:p w14:paraId="41ADDF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Packaging</w:t>
            </w:r>
          </w:p>
        </w:tc>
        <w:tc>
          <w:tcPr>
            <w:tcW w:w="851" w:type="dxa"/>
          </w:tcPr>
          <w:p w14:paraId="466F21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052B8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707AE2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54B6B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1A1E3EC" w14:textId="77777777" w:rsidTr="001B78A5">
        <w:tc>
          <w:tcPr>
            <w:tcW w:w="351" w:type="dxa"/>
          </w:tcPr>
          <w:p w14:paraId="64BA51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5ACCAD5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7922C44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45D2058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52A1AF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5B59BEF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D00C56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B8B09A9" w14:textId="77777777" w:rsidTr="001B78A5">
        <w:tc>
          <w:tcPr>
            <w:tcW w:w="351" w:type="dxa"/>
          </w:tcPr>
          <w:p w14:paraId="7AB1B6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0EC500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packages</w:t>
            </w:r>
          </w:p>
        </w:tc>
        <w:tc>
          <w:tcPr>
            <w:tcW w:w="5103" w:type="dxa"/>
          </w:tcPr>
          <w:p w14:paraId="36B4793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typeOfPackages</w:t>
            </w:r>
            <w:proofErr w:type="spellEnd"/>
          </w:p>
        </w:tc>
        <w:tc>
          <w:tcPr>
            <w:tcW w:w="851" w:type="dxa"/>
          </w:tcPr>
          <w:p w14:paraId="449A52E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F6C06D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417" w:type="dxa"/>
          </w:tcPr>
          <w:p w14:paraId="1E4E6D0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CL017</w:t>
            </w:r>
          </w:p>
        </w:tc>
        <w:tc>
          <w:tcPr>
            <w:tcW w:w="1501" w:type="dxa"/>
          </w:tcPr>
          <w:p w14:paraId="64811976" w14:textId="77777777" w:rsidR="006E0968" w:rsidRPr="006E0968" w:rsidRDefault="006E0968" w:rsidP="006E0968">
            <w:pPr>
              <w:wordWrap w:val="0"/>
              <w:spacing w:before="150" w:after="150"/>
              <w:rPr>
                <w:rFonts w:asciiTheme="minorHAnsi" w:hAnsiTheme="minorHAnsi" w:cstheme="minorHAnsi"/>
                <w:sz w:val="22"/>
                <w:szCs w:val="22"/>
                <w:lang w:val="en-IE"/>
              </w:rPr>
            </w:pPr>
            <w:r w:rsidRPr="006E0968">
              <w:rPr>
                <w:rFonts w:asciiTheme="minorHAnsi" w:hAnsiTheme="minorHAnsi" w:cstheme="minorHAnsi"/>
                <w:sz w:val="22"/>
                <w:szCs w:val="22"/>
                <w:lang w:val="en-IE"/>
              </w:rPr>
              <w:t>B1919</w:t>
            </w:r>
          </w:p>
          <w:p w14:paraId="41B944A3" w14:textId="47BABCE0" w:rsidR="00D7626A" w:rsidRPr="002324E9" w:rsidRDefault="006E0968" w:rsidP="006E0968">
            <w:pPr>
              <w:wordWrap w:val="0"/>
              <w:spacing w:before="150" w:after="150"/>
              <w:rPr>
                <w:rFonts w:asciiTheme="minorHAnsi" w:hAnsiTheme="minorHAnsi" w:cstheme="minorHAnsi"/>
                <w:sz w:val="22"/>
                <w:szCs w:val="22"/>
                <w:lang w:val="en-IE"/>
              </w:rPr>
            </w:pPr>
            <w:r w:rsidRPr="006E0968">
              <w:rPr>
                <w:rFonts w:asciiTheme="minorHAnsi" w:hAnsiTheme="minorHAnsi" w:cstheme="minorHAnsi"/>
                <w:sz w:val="22"/>
                <w:szCs w:val="22"/>
                <w:lang w:val="en-IE"/>
              </w:rPr>
              <w:t>R0220</w:t>
            </w:r>
          </w:p>
        </w:tc>
      </w:tr>
      <w:tr w:rsidR="002324E9" w:rsidRPr="002324E9" w14:paraId="7AF763BD" w14:textId="77777777" w:rsidTr="001B78A5">
        <w:tc>
          <w:tcPr>
            <w:tcW w:w="351" w:type="dxa"/>
          </w:tcPr>
          <w:p w14:paraId="1FFEA0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0661A9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packages</w:t>
            </w:r>
          </w:p>
        </w:tc>
        <w:tc>
          <w:tcPr>
            <w:tcW w:w="5103" w:type="dxa"/>
          </w:tcPr>
          <w:p w14:paraId="6BB50A4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numberOfPackages</w:t>
            </w:r>
            <w:proofErr w:type="spellEnd"/>
          </w:p>
        </w:tc>
        <w:tc>
          <w:tcPr>
            <w:tcW w:w="851" w:type="dxa"/>
          </w:tcPr>
          <w:p w14:paraId="1B585DF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2819F0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n..8</w:t>
            </w:r>
          </w:p>
        </w:tc>
        <w:tc>
          <w:tcPr>
            <w:tcW w:w="1417" w:type="dxa"/>
          </w:tcPr>
          <w:p w14:paraId="061901F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C2B9D23" w14:textId="77777777" w:rsidR="006E0968" w:rsidRPr="006E0968" w:rsidRDefault="006E0968" w:rsidP="006E0968">
            <w:pPr>
              <w:wordWrap w:val="0"/>
              <w:spacing w:before="150" w:after="150"/>
              <w:rPr>
                <w:rFonts w:asciiTheme="minorHAnsi" w:hAnsiTheme="minorHAnsi" w:cstheme="minorHAnsi"/>
                <w:sz w:val="22"/>
                <w:szCs w:val="22"/>
                <w:lang w:val="en-IE"/>
              </w:rPr>
            </w:pPr>
            <w:r w:rsidRPr="006E0968">
              <w:rPr>
                <w:rFonts w:asciiTheme="minorHAnsi" w:hAnsiTheme="minorHAnsi" w:cstheme="minorHAnsi"/>
                <w:sz w:val="22"/>
                <w:szCs w:val="22"/>
                <w:lang w:val="en-IE"/>
              </w:rPr>
              <w:t>B1819</w:t>
            </w:r>
          </w:p>
          <w:p w14:paraId="2038010A" w14:textId="77777777" w:rsidR="006E0968" w:rsidRPr="006E0968" w:rsidRDefault="006E0968" w:rsidP="006E0968">
            <w:pPr>
              <w:wordWrap w:val="0"/>
              <w:spacing w:before="150" w:after="150"/>
              <w:rPr>
                <w:rFonts w:asciiTheme="minorHAnsi" w:hAnsiTheme="minorHAnsi" w:cstheme="minorHAnsi"/>
                <w:sz w:val="22"/>
                <w:szCs w:val="22"/>
                <w:lang w:val="en-IE"/>
              </w:rPr>
            </w:pPr>
            <w:r w:rsidRPr="006E0968">
              <w:rPr>
                <w:rFonts w:asciiTheme="minorHAnsi" w:hAnsiTheme="minorHAnsi" w:cstheme="minorHAnsi"/>
                <w:sz w:val="22"/>
                <w:szCs w:val="22"/>
                <w:lang w:val="en-IE"/>
              </w:rPr>
              <w:t>B1964</w:t>
            </w:r>
          </w:p>
          <w:p w14:paraId="1F8C8E63" w14:textId="77777777" w:rsidR="006E0968" w:rsidRPr="006E0968" w:rsidRDefault="006E0968" w:rsidP="006E0968">
            <w:pPr>
              <w:wordWrap w:val="0"/>
              <w:spacing w:before="150" w:after="150"/>
              <w:rPr>
                <w:rFonts w:asciiTheme="minorHAnsi" w:hAnsiTheme="minorHAnsi" w:cstheme="minorHAnsi"/>
                <w:sz w:val="22"/>
                <w:szCs w:val="22"/>
                <w:lang w:val="en-IE"/>
              </w:rPr>
            </w:pPr>
            <w:r w:rsidRPr="006E0968">
              <w:rPr>
                <w:rFonts w:asciiTheme="minorHAnsi" w:hAnsiTheme="minorHAnsi" w:cstheme="minorHAnsi"/>
                <w:sz w:val="22"/>
                <w:szCs w:val="22"/>
                <w:lang w:val="en-IE"/>
              </w:rPr>
              <w:t>C0060</w:t>
            </w:r>
          </w:p>
          <w:p w14:paraId="6E3F36D1" w14:textId="77777777" w:rsidR="006E0968" w:rsidRPr="006E0968" w:rsidRDefault="006E0968" w:rsidP="006E0968">
            <w:pPr>
              <w:wordWrap w:val="0"/>
              <w:spacing w:before="150" w:after="150"/>
              <w:rPr>
                <w:rFonts w:asciiTheme="minorHAnsi" w:hAnsiTheme="minorHAnsi" w:cstheme="minorHAnsi"/>
                <w:sz w:val="22"/>
                <w:szCs w:val="22"/>
                <w:lang w:val="en-IE"/>
              </w:rPr>
            </w:pPr>
            <w:r w:rsidRPr="006E0968">
              <w:rPr>
                <w:rFonts w:asciiTheme="minorHAnsi" w:hAnsiTheme="minorHAnsi" w:cstheme="minorHAnsi"/>
                <w:sz w:val="22"/>
                <w:szCs w:val="22"/>
                <w:lang w:val="en-IE"/>
              </w:rPr>
              <w:t xml:space="preserve">E1111 </w:t>
            </w:r>
          </w:p>
          <w:p w14:paraId="0A26DB60" w14:textId="77777777" w:rsidR="006E0968" w:rsidRPr="006E0968" w:rsidRDefault="006E0968" w:rsidP="006E0968">
            <w:pPr>
              <w:wordWrap w:val="0"/>
              <w:spacing w:before="150" w:after="150"/>
              <w:rPr>
                <w:rFonts w:asciiTheme="minorHAnsi" w:hAnsiTheme="minorHAnsi" w:cstheme="minorHAnsi"/>
                <w:sz w:val="22"/>
                <w:szCs w:val="22"/>
                <w:lang w:val="en-IE"/>
              </w:rPr>
            </w:pPr>
            <w:r w:rsidRPr="006E0968">
              <w:rPr>
                <w:rFonts w:asciiTheme="minorHAnsi" w:hAnsiTheme="minorHAnsi" w:cstheme="minorHAnsi"/>
                <w:sz w:val="22"/>
                <w:szCs w:val="22"/>
                <w:lang w:val="en-IE"/>
              </w:rPr>
              <w:t>G0021</w:t>
            </w:r>
          </w:p>
          <w:p w14:paraId="0FBAB7A3" w14:textId="77777777" w:rsidR="006E0968" w:rsidRPr="006E0968" w:rsidRDefault="006E0968" w:rsidP="006E0968">
            <w:pPr>
              <w:wordWrap w:val="0"/>
              <w:spacing w:before="150" w:after="150"/>
              <w:rPr>
                <w:rFonts w:asciiTheme="minorHAnsi" w:hAnsiTheme="minorHAnsi" w:cstheme="minorHAnsi"/>
                <w:sz w:val="22"/>
                <w:szCs w:val="22"/>
                <w:lang w:val="en-IE"/>
              </w:rPr>
            </w:pPr>
            <w:r w:rsidRPr="006E0968">
              <w:rPr>
                <w:rFonts w:asciiTheme="minorHAnsi" w:hAnsiTheme="minorHAnsi" w:cstheme="minorHAnsi"/>
                <w:sz w:val="22"/>
                <w:szCs w:val="22"/>
                <w:lang w:val="en-IE"/>
              </w:rPr>
              <w:t xml:space="preserve">R0219 </w:t>
            </w:r>
          </w:p>
          <w:p w14:paraId="4422828E" w14:textId="09239FD1" w:rsidR="00D7626A" w:rsidRPr="002324E9" w:rsidRDefault="006E0968" w:rsidP="006E0968">
            <w:pPr>
              <w:wordWrap w:val="0"/>
              <w:spacing w:before="150" w:after="150"/>
              <w:rPr>
                <w:rFonts w:asciiTheme="minorHAnsi" w:hAnsiTheme="minorHAnsi" w:cstheme="minorHAnsi"/>
                <w:sz w:val="22"/>
                <w:szCs w:val="22"/>
                <w:lang w:val="en-IE"/>
              </w:rPr>
            </w:pPr>
            <w:r w:rsidRPr="006E0968">
              <w:rPr>
                <w:rFonts w:asciiTheme="minorHAnsi" w:hAnsiTheme="minorHAnsi" w:cstheme="minorHAnsi"/>
                <w:sz w:val="22"/>
                <w:szCs w:val="22"/>
                <w:lang w:val="en-IE"/>
              </w:rPr>
              <w:t>R0364</w:t>
            </w:r>
          </w:p>
        </w:tc>
      </w:tr>
      <w:tr w:rsidR="002324E9" w:rsidRPr="002324E9" w14:paraId="6CB96861" w14:textId="77777777" w:rsidTr="001B78A5">
        <w:tc>
          <w:tcPr>
            <w:tcW w:w="351" w:type="dxa"/>
          </w:tcPr>
          <w:p w14:paraId="7FBA47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2865B8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-----Shipping marks</w:t>
            </w:r>
          </w:p>
        </w:tc>
        <w:tc>
          <w:tcPr>
            <w:tcW w:w="5103" w:type="dxa"/>
          </w:tcPr>
          <w:p w14:paraId="615FD32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shippingMarks</w:t>
            </w:r>
            <w:proofErr w:type="spellEnd"/>
          </w:p>
        </w:tc>
        <w:tc>
          <w:tcPr>
            <w:tcW w:w="851" w:type="dxa"/>
          </w:tcPr>
          <w:p w14:paraId="3435796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027F61A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417" w:type="dxa"/>
          </w:tcPr>
          <w:p w14:paraId="6BD0FE9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BC4651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C0060 </w:t>
            </w:r>
          </w:p>
          <w:p w14:paraId="4866F9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E1105</w:t>
            </w:r>
          </w:p>
          <w:p w14:paraId="31823F0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G0024</w:t>
            </w:r>
          </w:p>
        </w:tc>
      </w:tr>
      <w:tr w:rsidR="002324E9" w:rsidRPr="002324E9" w14:paraId="0B46EA0E" w14:textId="77777777" w:rsidTr="001B78A5">
        <w:tc>
          <w:tcPr>
            <w:tcW w:w="351" w:type="dxa"/>
          </w:tcPr>
          <w:p w14:paraId="1FE633D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5D5FC0CE"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3D7488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AB05AB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134" w:type="dxa"/>
          </w:tcPr>
          <w:p w14:paraId="1A94F43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417" w:type="dxa"/>
          </w:tcPr>
          <w:p w14:paraId="5F691A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E2D4F4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97237F" w14:textId="77777777" w:rsidTr="001B78A5">
        <w:tc>
          <w:tcPr>
            <w:tcW w:w="351" w:type="dxa"/>
          </w:tcPr>
          <w:p w14:paraId="3A8DC2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vAlign w:val="center"/>
          </w:tcPr>
          <w:p w14:paraId="6B65B1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----PREVIOUS DOCUMENT</w:t>
            </w:r>
          </w:p>
        </w:tc>
        <w:tc>
          <w:tcPr>
            <w:tcW w:w="5103" w:type="dxa"/>
          </w:tcPr>
          <w:p w14:paraId="37469FC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PreviousDocument</w:t>
            </w:r>
            <w:proofErr w:type="spellEnd"/>
          </w:p>
        </w:tc>
        <w:tc>
          <w:tcPr>
            <w:tcW w:w="851" w:type="dxa"/>
          </w:tcPr>
          <w:p w14:paraId="2B6BB3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DD280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FA62A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4B37B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CBE0B96" w14:textId="77777777" w:rsidTr="001B78A5">
        <w:tc>
          <w:tcPr>
            <w:tcW w:w="351" w:type="dxa"/>
          </w:tcPr>
          <w:p w14:paraId="353961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7567FF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31CD61B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2F2BA3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81AC1D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758B8E6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5E2E6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B2DFA5F" w14:textId="77777777" w:rsidTr="001B78A5">
        <w:tc>
          <w:tcPr>
            <w:tcW w:w="351" w:type="dxa"/>
          </w:tcPr>
          <w:p w14:paraId="51CF58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1A88CC8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0D1AD9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5A1A567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F72E5B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35E2C3C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CL214</w:t>
            </w:r>
          </w:p>
        </w:tc>
        <w:tc>
          <w:tcPr>
            <w:tcW w:w="1501" w:type="dxa"/>
          </w:tcPr>
          <w:p w14:paraId="577E0C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7889DEAE" w14:textId="77777777" w:rsidR="00D7626A" w:rsidRDefault="00D7626A" w:rsidP="008E1BE6">
            <w:pPr>
              <w:wordWrap w:val="0"/>
              <w:spacing w:before="150" w:after="150"/>
              <w:rPr>
                <w:ins w:id="170" w:author="European Dynamics" w:date="2024-12-03T16:55:00Z" w16du:dateUtc="2024-12-03T14:55:00Z"/>
                <w:rFonts w:asciiTheme="minorHAnsi" w:hAnsiTheme="minorHAnsi" w:cstheme="minorHAnsi"/>
                <w:sz w:val="22"/>
                <w:szCs w:val="22"/>
                <w:lang w:val="en-IE"/>
              </w:rPr>
            </w:pPr>
            <w:r w:rsidRPr="002324E9">
              <w:rPr>
                <w:rFonts w:asciiTheme="minorHAnsi" w:hAnsiTheme="minorHAnsi" w:cstheme="minorHAnsi"/>
                <w:sz w:val="22"/>
                <w:szCs w:val="22"/>
                <w:lang w:val="en-IE"/>
              </w:rPr>
              <w:t>R0020</w:t>
            </w:r>
          </w:p>
          <w:p w14:paraId="19ABB43B" w14:textId="5DD52462" w:rsidR="00484F90" w:rsidRPr="002324E9" w:rsidRDefault="00484F90" w:rsidP="008E1BE6">
            <w:pPr>
              <w:wordWrap w:val="0"/>
              <w:spacing w:before="150" w:after="150"/>
              <w:rPr>
                <w:rFonts w:asciiTheme="minorHAnsi" w:hAnsiTheme="minorHAnsi" w:cstheme="minorHAnsi"/>
                <w:sz w:val="22"/>
                <w:szCs w:val="22"/>
                <w:lang w:val="en-IE"/>
              </w:rPr>
            </w:pPr>
            <w:ins w:id="171" w:author="European Dynamics" w:date="2024-12-03T16:55:00Z" w16du:dateUtc="2024-12-03T14:55:00Z">
              <w:r>
                <w:rPr>
                  <w:rFonts w:asciiTheme="minorHAnsi" w:hAnsiTheme="minorHAnsi" w:cstheme="minorHAnsi"/>
                  <w:sz w:val="22"/>
                  <w:szCs w:val="22"/>
                  <w:lang w:val="en-IE"/>
                </w:rPr>
                <w:t>G0991</w:t>
              </w:r>
            </w:ins>
          </w:p>
        </w:tc>
      </w:tr>
      <w:tr w:rsidR="002324E9" w:rsidRPr="002324E9" w14:paraId="5696361B" w14:textId="77777777" w:rsidTr="001B78A5">
        <w:tc>
          <w:tcPr>
            <w:tcW w:w="351" w:type="dxa"/>
          </w:tcPr>
          <w:p w14:paraId="5DEAFE8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1B33702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1F62BD0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1" w:type="dxa"/>
          </w:tcPr>
          <w:p w14:paraId="29FB3B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61D8B9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56815C0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BB349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E1104 </w:t>
            </w:r>
          </w:p>
          <w:p w14:paraId="681DB4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7C58C054" w14:textId="77777777" w:rsidTr="001B78A5">
        <w:tc>
          <w:tcPr>
            <w:tcW w:w="351" w:type="dxa"/>
          </w:tcPr>
          <w:p w14:paraId="5BA68B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1F34BC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item number</w:t>
            </w:r>
          </w:p>
        </w:tc>
        <w:tc>
          <w:tcPr>
            <w:tcW w:w="5103" w:type="dxa"/>
          </w:tcPr>
          <w:p w14:paraId="451ED54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goodsItemNumber</w:t>
            </w:r>
            <w:proofErr w:type="spellEnd"/>
          </w:p>
        </w:tc>
        <w:tc>
          <w:tcPr>
            <w:tcW w:w="851" w:type="dxa"/>
          </w:tcPr>
          <w:p w14:paraId="4AE8D21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60D1B4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67F7E05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B65D2E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G0058</w:t>
            </w:r>
          </w:p>
        </w:tc>
      </w:tr>
      <w:tr w:rsidR="002324E9" w:rsidRPr="002324E9" w14:paraId="54604455" w14:textId="77777777" w:rsidTr="001B78A5">
        <w:tc>
          <w:tcPr>
            <w:tcW w:w="351" w:type="dxa"/>
          </w:tcPr>
          <w:p w14:paraId="73D7639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29150C5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packages</w:t>
            </w:r>
          </w:p>
        </w:tc>
        <w:tc>
          <w:tcPr>
            <w:tcW w:w="5103" w:type="dxa"/>
          </w:tcPr>
          <w:p w14:paraId="2787807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typeOfPackages</w:t>
            </w:r>
            <w:proofErr w:type="spellEnd"/>
          </w:p>
        </w:tc>
        <w:tc>
          <w:tcPr>
            <w:tcW w:w="851" w:type="dxa"/>
          </w:tcPr>
          <w:p w14:paraId="1458D9D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2FA9907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417" w:type="dxa"/>
          </w:tcPr>
          <w:p w14:paraId="171878D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CL017</w:t>
            </w:r>
          </w:p>
        </w:tc>
        <w:tc>
          <w:tcPr>
            <w:tcW w:w="1501" w:type="dxa"/>
          </w:tcPr>
          <w:p w14:paraId="20E0350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238FA33" w14:textId="77777777" w:rsidTr="001B78A5">
        <w:tc>
          <w:tcPr>
            <w:tcW w:w="351" w:type="dxa"/>
          </w:tcPr>
          <w:p w14:paraId="0C2A60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50C2E10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packages</w:t>
            </w:r>
          </w:p>
        </w:tc>
        <w:tc>
          <w:tcPr>
            <w:tcW w:w="5103" w:type="dxa"/>
          </w:tcPr>
          <w:p w14:paraId="5F3F03A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numberOfPackages</w:t>
            </w:r>
            <w:proofErr w:type="spellEnd"/>
          </w:p>
        </w:tc>
        <w:tc>
          <w:tcPr>
            <w:tcW w:w="851" w:type="dxa"/>
          </w:tcPr>
          <w:p w14:paraId="0F7B4C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081F4FE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n..8</w:t>
            </w:r>
          </w:p>
        </w:tc>
        <w:tc>
          <w:tcPr>
            <w:tcW w:w="1417" w:type="dxa"/>
          </w:tcPr>
          <w:p w14:paraId="344A0C3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7C3810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5F525E4" w14:textId="77777777" w:rsidTr="001B78A5">
        <w:tc>
          <w:tcPr>
            <w:tcW w:w="351" w:type="dxa"/>
          </w:tcPr>
          <w:p w14:paraId="1EE353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1207B26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-----Measurement unit and qualifier</w:t>
            </w:r>
          </w:p>
        </w:tc>
        <w:tc>
          <w:tcPr>
            <w:tcW w:w="5103" w:type="dxa"/>
          </w:tcPr>
          <w:p w14:paraId="4C536C1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measurementUnitAndQualifier</w:t>
            </w:r>
            <w:proofErr w:type="spellEnd"/>
          </w:p>
        </w:tc>
        <w:tc>
          <w:tcPr>
            <w:tcW w:w="851" w:type="dxa"/>
          </w:tcPr>
          <w:p w14:paraId="376665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E6212E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437D5E1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CL349</w:t>
            </w:r>
          </w:p>
        </w:tc>
        <w:tc>
          <w:tcPr>
            <w:tcW w:w="1501" w:type="dxa"/>
          </w:tcPr>
          <w:p w14:paraId="3B8FC7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C0298</w:t>
            </w:r>
          </w:p>
        </w:tc>
      </w:tr>
      <w:tr w:rsidR="002324E9" w:rsidRPr="002324E9" w14:paraId="5CD686F5" w14:textId="77777777" w:rsidTr="001B78A5">
        <w:tc>
          <w:tcPr>
            <w:tcW w:w="351" w:type="dxa"/>
          </w:tcPr>
          <w:p w14:paraId="78BB53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456DEE8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-----Quantity</w:t>
            </w:r>
          </w:p>
        </w:tc>
        <w:tc>
          <w:tcPr>
            <w:tcW w:w="5103" w:type="dxa"/>
          </w:tcPr>
          <w:p w14:paraId="256515A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quantity</w:t>
            </w:r>
          </w:p>
        </w:tc>
        <w:tc>
          <w:tcPr>
            <w:tcW w:w="851" w:type="dxa"/>
          </w:tcPr>
          <w:p w14:paraId="31FC62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A527F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417" w:type="dxa"/>
          </w:tcPr>
          <w:p w14:paraId="09FEB98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C20AE9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E2E80DE" w14:textId="77777777" w:rsidTr="001B78A5">
        <w:tc>
          <w:tcPr>
            <w:tcW w:w="351" w:type="dxa"/>
          </w:tcPr>
          <w:p w14:paraId="2D0456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1A724D8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103" w:type="dxa"/>
          </w:tcPr>
          <w:p w14:paraId="2E153E2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851" w:type="dxa"/>
          </w:tcPr>
          <w:p w14:paraId="7FFD957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E5CAEE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04AED3A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1FB3B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E1117</w:t>
            </w:r>
          </w:p>
        </w:tc>
      </w:tr>
      <w:tr w:rsidR="002324E9" w:rsidRPr="002324E9" w14:paraId="6F37B275" w14:textId="77777777" w:rsidTr="001B78A5">
        <w:tc>
          <w:tcPr>
            <w:tcW w:w="351" w:type="dxa"/>
          </w:tcPr>
          <w:p w14:paraId="3912B6F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1E02E8CB"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70A988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2DD6E5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134" w:type="dxa"/>
          </w:tcPr>
          <w:p w14:paraId="73DF177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417" w:type="dxa"/>
          </w:tcPr>
          <w:p w14:paraId="5094D1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822EEF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E0E4C7A" w14:textId="77777777" w:rsidTr="001B78A5">
        <w:tc>
          <w:tcPr>
            <w:tcW w:w="351" w:type="dxa"/>
          </w:tcPr>
          <w:p w14:paraId="46C61C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vAlign w:val="center"/>
          </w:tcPr>
          <w:p w14:paraId="3935C2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----SUPPORTING DOCUMENT</w:t>
            </w:r>
          </w:p>
        </w:tc>
        <w:tc>
          <w:tcPr>
            <w:tcW w:w="5103" w:type="dxa"/>
          </w:tcPr>
          <w:p w14:paraId="5E6BC6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SupportingDocument</w:t>
            </w:r>
            <w:proofErr w:type="spellEnd"/>
          </w:p>
        </w:tc>
        <w:tc>
          <w:tcPr>
            <w:tcW w:w="851" w:type="dxa"/>
          </w:tcPr>
          <w:p w14:paraId="67B10E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0E7A74F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AE642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E7F20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748F0E9" w14:textId="77777777" w:rsidTr="001B78A5">
        <w:tc>
          <w:tcPr>
            <w:tcW w:w="351" w:type="dxa"/>
          </w:tcPr>
          <w:p w14:paraId="7598C1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0050D63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383764C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4022343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B39BE8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714F22B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3F4F43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59C81E1" w14:textId="77777777" w:rsidTr="001B78A5">
        <w:tc>
          <w:tcPr>
            <w:tcW w:w="351" w:type="dxa"/>
          </w:tcPr>
          <w:p w14:paraId="744F17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1938EED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382F91B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13F4CFC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1D3B9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2286ADB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501" w:type="dxa"/>
          </w:tcPr>
          <w:p w14:paraId="23C207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66E93468" w14:textId="77777777" w:rsidTr="001B78A5">
        <w:tc>
          <w:tcPr>
            <w:tcW w:w="351" w:type="dxa"/>
          </w:tcPr>
          <w:p w14:paraId="402F82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79BFD24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4EF2255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1" w:type="dxa"/>
          </w:tcPr>
          <w:p w14:paraId="3A8F3B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3F2D5C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35FF847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6898E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p w14:paraId="063C7E0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G0321 </w:t>
            </w:r>
          </w:p>
          <w:p w14:paraId="59BA9B6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G0414</w:t>
            </w:r>
          </w:p>
        </w:tc>
      </w:tr>
      <w:tr w:rsidR="002324E9" w:rsidRPr="002324E9" w14:paraId="2B4738D0" w14:textId="77777777" w:rsidTr="001B78A5">
        <w:tc>
          <w:tcPr>
            <w:tcW w:w="351" w:type="dxa"/>
          </w:tcPr>
          <w:p w14:paraId="1B8C60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7350D6D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-----Document </w:t>
            </w:r>
            <w:proofErr w:type="gramStart"/>
            <w:r w:rsidRPr="002324E9">
              <w:rPr>
                <w:rFonts w:asciiTheme="minorHAnsi" w:hAnsiTheme="minorHAnsi" w:cstheme="minorHAnsi"/>
                <w:sz w:val="22"/>
                <w:szCs w:val="22"/>
                <w:lang w:val="en-IE"/>
              </w:rPr>
              <w:t>line item</w:t>
            </w:r>
            <w:proofErr w:type="gramEnd"/>
            <w:r w:rsidRPr="002324E9">
              <w:rPr>
                <w:rFonts w:asciiTheme="minorHAnsi" w:hAnsiTheme="minorHAnsi" w:cstheme="minorHAnsi"/>
                <w:sz w:val="22"/>
                <w:szCs w:val="22"/>
                <w:lang w:val="en-IE"/>
              </w:rPr>
              <w:t xml:space="preserve"> number</w:t>
            </w:r>
          </w:p>
        </w:tc>
        <w:tc>
          <w:tcPr>
            <w:tcW w:w="5103" w:type="dxa"/>
          </w:tcPr>
          <w:p w14:paraId="7F4EAB7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documentLineItemNumber</w:t>
            </w:r>
            <w:proofErr w:type="spellEnd"/>
          </w:p>
        </w:tc>
        <w:tc>
          <w:tcPr>
            <w:tcW w:w="851" w:type="dxa"/>
          </w:tcPr>
          <w:p w14:paraId="0814679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11D60B3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5B78A87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EE3267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C7A44D0" w14:textId="77777777" w:rsidTr="001B78A5">
        <w:tc>
          <w:tcPr>
            <w:tcW w:w="351" w:type="dxa"/>
          </w:tcPr>
          <w:p w14:paraId="665B43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5627379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103" w:type="dxa"/>
          </w:tcPr>
          <w:p w14:paraId="398D543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851" w:type="dxa"/>
          </w:tcPr>
          <w:p w14:paraId="7DE53F3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5EB7DEE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4EEF125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4A080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E1117</w:t>
            </w:r>
          </w:p>
        </w:tc>
      </w:tr>
      <w:tr w:rsidR="002324E9" w:rsidRPr="002324E9" w14:paraId="48ABAC58" w14:textId="77777777" w:rsidTr="001B78A5">
        <w:tc>
          <w:tcPr>
            <w:tcW w:w="351" w:type="dxa"/>
          </w:tcPr>
          <w:p w14:paraId="59AEC19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2044C7FF"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09B93F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2D278B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134" w:type="dxa"/>
          </w:tcPr>
          <w:p w14:paraId="7F6DD00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417" w:type="dxa"/>
          </w:tcPr>
          <w:p w14:paraId="32D1BA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2DFA43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97473A6" w14:textId="77777777" w:rsidTr="001B78A5">
        <w:tc>
          <w:tcPr>
            <w:tcW w:w="351" w:type="dxa"/>
          </w:tcPr>
          <w:p w14:paraId="7CFF88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vAlign w:val="center"/>
          </w:tcPr>
          <w:p w14:paraId="721363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----TRANSPORT DOCUMENT</w:t>
            </w:r>
          </w:p>
        </w:tc>
        <w:tc>
          <w:tcPr>
            <w:tcW w:w="5103" w:type="dxa"/>
          </w:tcPr>
          <w:p w14:paraId="6CEFD8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TransportDocument</w:t>
            </w:r>
            <w:proofErr w:type="spellEnd"/>
          </w:p>
        </w:tc>
        <w:tc>
          <w:tcPr>
            <w:tcW w:w="851" w:type="dxa"/>
          </w:tcPr>
          <w:p w14:paraId="4842F6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4C02F2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825FA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40B88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81068CF" w14:textId="77777777" w:rsidTr="001B78A5">
        <w:tc>
          <w:tcPr>
            <w:tcW w:w="351" w:type="dxa"/>
          </w:tcPr>
          <w:p w14:paraId="63859B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17B78C1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778584F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584C318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E14204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6526BAF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9DEEC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D8DEC24" w14:textId="77777777" w:rsidTr="001B78A5">
        <w:tc>
          <w:tcPr>
            <w:tcW w:w="351" w:type="dxa"/>
          </w:tcPr>
          <w:p w14:paraId="489198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1494556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199CD6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30EE877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9CF7E4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382C3D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501" w:type="dxa"/>
          </w:tcPr>
          <w:p w14:paraId="143CDA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5D24FE60" w14:textId="77777777" w:rsidTr="001B78A5">
        <w:tc>
          <w:tcPr>
            <w:tcW w:w="351" w:type="dxa"/>
          </w:tcPr>
          <w:p w14:paraId="48A91C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1AC7E06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00F8B89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1" w:type="dxa"/>
          </w:tcPr>
          <w:p w14:paraId="60CF602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EA7F74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5CC65EE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1344E7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E1104 </w:t>
            </w:r>
          </w:p>
          <w:p w14:paraId="0EB1FC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5807645E" w14:textId="77777777" w:rsidTr="001B78A5">
        <w:tc>
          <w:tcPr>
            <w:tcW w:w="351" w:type="dxa"/>
          </w:tcPr>
          <w:p w14:paraId="6F3F9E8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76B0E82B"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7BC7BF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8F9DC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64870E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C50EC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79486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8DF5F3D" w14:textId="77777777" w:rsidTr="001B78A5">
        <w:tc>
          <w:tcPr>
            <w:tcW w:w="351" w:type="dxa"/>
          </w:tcPr>
          <w:p w14:paraId="2EA242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vAlign w:val="center"/>
          </w:tcPr>
          <w:p w14:paraId="21EED4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----ADDITIONAL REFERENCE</w:t>
            </w:r>
          </w:p>
        </w:tc>
        <w:tc>
          <w:tcPr>
            <w:tcW w:w="5103" w:type="dxa"/>
          </w:tcPr>
          <w:p w14:paraId="6256ED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51" w:type="dxa"/>
          </w:tcPr>
          <w:p w14:paraId="3BD0D4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57CD4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0E109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437B9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DB7D42B" w14:textId="77777777" w:rsidTr="001B78A5">
        <w:tc>
          <w:tcPr>
            <w:tcW w:w="351" w:type="dxa"/>
          </w:tcPr>
          <w:p w14:paraId="1C556D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145190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1823768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2386AB7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06D3506" w14:textId="77777777" w:rsidR="00D7626A" w:rsidRPr="002324E9" w:rsidRDefault="00D7626A" w:rsidP="008E1BE6">
            <w:pPr>
              <w:wordWrap w:val="0"/>
              <w:spacing w:before="150" w:after="150"/>
              <w:rPr>
                <w:rFonts w:asciiTheme="minorHAnsi" w:hAnsiTheme="minorHAnsi" w:cstheme="minorHAnsi"/>
                <w:sz w:val="22"/>
                <w:szCs w:val="22"/>
                <w:lang w:val="el-GR"/>
              </w:rPr>
            </w:pPr>
            <w:r w:rsidRPr="002324E9">
              <w:rPr>
                <w:rFonts w:asciiTheme="minorHAnsi" w:hAnsiTheme="minorHAnsi" w:cstheme="minorHAnsi"/>
                <w:sz w:val="22"/>
                <w:szCs w:val="22"/>
                <w:lang w:val="en-IE"/>
              </w:rPr>
              <w:t>n..5</w:t>
            </w:r>
          </w:p>
        </w:tc>
        <w:tc>
          <w:tcPr>
            <w:tcW w:w="1417" w:type="dxa"/>
          </w:tcPr>
          <w:p w14:paraId="7897E88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6BFF8C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2A39377" w14:textId="77777777" w:rsidTr="001B78A5">
        <w:tc>
          <w:tcPr>
            <w:tcW w:w="351" w:type="dxa"/>
          </w:tcPr>
          <w:p w14:paraId="505342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25280A0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0C16158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464575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1BE45D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2B89B3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501" w:type="dxa"/>
          </w:tcPr>
          <w:p w14:paraId="5CB90F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29123714" w14:textId="77777777" w:rsidTr="001B78A5">
        <w:tc>
          <w:tcPr>
            <w:tcW w:w="351" w:type="dxa"/>
          </w:tcPr>
          <w:p w14:paraId="185D1C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4727369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4665652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1" w:type="dxa"/>
          </w:tcPr>
          <w:p w14:paraId="3AE6EC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4800489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4DEE213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37E5DE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C0015</w:t>
            </w:r>
          </w:p>
          <w:p w14:paraId="61E555F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p w14:paraId="361F9F8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G0050</w:t>
            </w:r>
          </w:p>
          <w:p w14:paraId="7638AE4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p w14:paraId="7781B8C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G0424</w:t>
            </w:r>
          </w:p>
          <w:p w14:paraId="469A50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R0023</w:t>
            </w:r>
          </w:p>
        </w:tc>
      </w:tr>
      <w:tr w:rsidR="002324E9" w:rsidRPr="002324E9" w14:paraId="78A267FD" w14:textId="77777777" w:rsidTr="001B78A5">
        <w:tc>
          <w:tcPr>
            <w:tcW w:w="351" w:type="dxa"/>
          </w:tcPr>
          <w:p w14:paraId="3AD7B0A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7FA13EA6"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67ED5E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85A483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A9168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75787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3ECA5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76B2745" w14:textId="77777777" w:rsidTr="001B78A5">
        <w:tc>
          <w:tcPr>
            <w:tcW w:w="351" w:type="dxa"/>
          </w:tcPr>
          <w:p w14:paraId="097C5B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02BD21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----ADDITIONAL INFORMATION</w:t>
            </w:r>
          </w:p>
        </w:tc>
        <w:tc>
          <w:tcPr>
            <w:tcW w:w="5103" w:type="dxa"/>
          </w:tcPr>
          <w:p w14:paraId="2CAD36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AdditionalInformation</w:t>
            </w:r>
            <w:proofErr w:type="spellEnd"/>
          </w:p>
        </w:tc>
        <w:tc>
          <w:tcPr>
            <w:tcW w:w="851" w:type="dxa"/>
          </w:tcPr>
          <w:p w14:paraId="0C1A20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616FA3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2F0D9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CD4B6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A83D7B5" w14:textId="77777777" w:rsidTr="001B78A5">
        <w:tc>
          <w:tcPr>
            <w:tcW w:w="351" w:type="dxa"/>
          </w:tcPr>
          <w:p w14:paraId="74CE4D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tcPr>
          <w:p w14:paraId="298C3D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04173AB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1" w:type="dxa"/>
          </w:tcPr>
          <w:p w14:paraId="0A3520C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336598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4714E8C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833139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FA77167" w14:textId="77777777" w:rsidTr="001B78A5">
        <w:tc>
          <w:tcPr>
            <w:tcW w:w="351" w:type="dxa"/>
          </w:tcPr>
          <w:p w14:paraId="1EF70F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tcPr>
          <w:p w14:paraId="072025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5103" w:type="dxa"/>
          </w:tcPr>
          <w:p w14:paraId="7748A3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851" w:type="dxa"/>
          </w:tcPr>
          <w:p w14:paraId="38B2B5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ADDC09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417" w:type="dxa"/>
          </w:tcPr>
          <w:p w14:paraId="683225A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CL239</w:t>
            </w:r>
          </w:p>
        </w:tc>
        <w:tc>
          <w:tcPr>
            <w:tcW w:w="1501" w:type="dxa"/>
          </w:tcPr>
          <w:p w14:paraId="66DAD4A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B1814</w:t>
            </w:r>
          </w:p>
          <w:p w14:paraId="741DD15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36F5681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R3061</w:t>
            </w:r>
          </w:p>
        </w:tc>
      </w:tr>
      <w:tr w:rsidR="002324E9" w:rsidRPr="002324E9" w14:paraId="1C20E025" w14:textId="77777777" w:rsidTr="001B78A5">
        <w:tc>
          <w:tcPr>
            <w:tcW w:w="351" w:type="dxa"/>
          </w:tcPr>
          <w:p w14:paraId="55B672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tcPr>
          <w:p w14:paraId="5364E24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5103" w:type="dxa"/>
          </w:tcPr>
          <w:p w14:paraId="60492C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851" w:type="dxa"/>
          </w:tcPr>
          <w:p w14:paraId="723F4C5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01601F5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417" w:type="dxa"/>
          </w:tcPr>
          <w:p w14:paraId="5F9E100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DD915A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08EEBAC" w14:textId="77777777" w:rsidTr="001B78A5">
        <w:tc>
          <w:tcPr>
            <w:tcW w:w="351" w:type="dxa"/>
          </w:tcPr>
          <w:p w14:paraId="3443A69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2259A1DB"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63A3033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FBFE2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7F6F69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702351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5EAEC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86226AA" w14:textId="77777777" w:rsidTr="001B78A5">
        <w:tc>
          <w:tcPr>
            <w:tcW w:w="351" w:type="dxa"/>
          </w:tcPr>
          <w:p w14:paraId="35F427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729E7F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----TRANSPORT CHARGES</w:t>
            </w:r>
          </w:p>
        </w:tc>
        <w:tc>
          <w:tcPr>
            <w:tcW w:w="5103" w:type="dxa"/>
          </w:tcPr>
          <w:p w14:paraId="45896B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TransportCharges</w:t>
            </w:r>
          </w:p>
        </w:tc>
        <w:tc>
          <w:tcPr>
            <w:tcW w:w="851" w:type="dxa"/>
          </w:tcPr>
          <w:p w14:paraId="43E74D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B8BAB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583975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F591A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0B9B8E4" w14:textId="77777777" w:rsidTr="001B78A5">
        <w:tc>
          <w:tcPr>
            <w:tcW w:w="351" w:type="dxa"/>
          </w:tcPr>
          <w:p w14:paraId="3871EE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tcPr>
          <w:p w14:paraId="05E5B3D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 of payment</w:t>
            </w:r>
          </w:p>
        </w:tc>
        <w:tc>
          <w:tcPr>
            <w:tcW w:w="5103" w:type="dxa"/>
          </w:tcPr>
          <w:p w14:paraId="582FDB0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methodOfPayment</w:t>
            </w:r>
            <w:proofErr w:type="spellEnd"/>
          </w:p>
        </w:tc>
        <w:tc>
          <w:tcPr>
            <w:tcW w:w="851" w:type="dxa"/>
          </w:tcPr>
          <w:p w14:paraId="3EF2525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14CBE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417" w:type="dxa"/>
          </w:tcPr>
          <w:p w14:paraId="28407BF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CL116</w:t>
            </w:r>
          </w:p>
        </w:tc>
        <w:tc>
          <w:tcPr>
            <w:tcW w:w="1501" w:type="dxa"/>
          </w:tcPr>
          <w:p w14:paraId="4CE177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bl>
    <w:p w14:paraId="0705CF58" w14:textId="77777777" w:rsidR="00D7626A" w:rsidRPr="001B78A5" w:rsidRDefault="00D7626A" w:rsidP="00D7626A">
      <w:pPr>
        <w:rPr>
          <w:rFonts w:asciiTheme="minorHAnsi" w:hAnsiTheme="minorHAnsi" w:cstheme="minorHAnsi"/>
          <w:b/>
          <w:bCs/>
          <w:noProof/>
          <w:sz w:val="22"/>
          <w:szCs w:val="22"/>
          <w:lang w:val="el-GR"/>
        </w:rPr>
      </w:pPr>
    </w:p>
    <w:p w14:paraId="04F01CAB" w14:textId="77777777" w:rsidR="00D7626A" w:rsidRPr="002324E9" w:rsidRDefault="00D7626A" w:rsidP="002324E9">
      <w:pPr>
        <w:pStyle w:val="Heading2"/>
      </w:pPr>
      <w:bookmarkStart w:id="172" w:name="_Toc110945042"/>
      <w:bookmarkStart w:id="173" w:name="_Toc184139746"/>
      <w:r w:rsidRPr="002324E9">
        <w:t>IE019: DISCREPANCIES</w:t>
      </w:r>
      <w:bookmarkEnd w:id="172"/>
      <w:bookmarkEnd w:id="173"/>
    </w:p>
    <w:p w14:paraId="30CAAB4F" w14:textId="77777777" w:rsidR="00D7626A" w:rsidRPr="002324E9" w:rsidRDefault="00D7626A" w:rsidP="002324E9">
      <w:pPr>
        <w:spacing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Summary</w:t>
      </w:r>
    </w:p>
    <w:tbl>
      <w:tblPr>
        <w:tblStyle w:val="MESSAGEDEFS"/>
        <w:tblW w:w="0" w:type="auto"/>
        <w:tblInd w:w="81" w:type="dxa"/>
        <w:tblLook w:val="04A0" w:firstRow="1" w:lastRow="0" w:firstColumn="1" w:lastColumn="0" w:noHBand="0" w:noVBand="1"/>
      </w:tblPr>
      <w:tblGrid>
        <w:gridCol w:w="348"/>
        <w:gridCol w:w="6129"/>
        <w:gridCol w:w="4034"/>
        <w:gridCol w:w="870"/>
        <w:gridCol w:w="1080"/>
        <w:gridCol w:w="1570"/>
      </w:tblGrid>
      <w:tr w:rsidR="002324E9" w:rsidRPr="002324E9" w14:paraId="735645CC" w14:textId="77777777" w:rsidTr="002324E9">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6A1ABCA7"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1EC4536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6CC025C7"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22762633"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29A44360"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1DB99358"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D7626A" w:rsidRPr="002324E9" w14:paraId="3E319587" w14:textId="77777777" w:rsidTr="008E1BE6">
        <w:tc>
          <w:tcPr>
            <w:tcW w:w="351" w:type="dxa"/>
          </w:tcPr>
          <w:p w14:paraId="4FC091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298B85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688053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1E06CAE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5A2645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1F063C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3A78BA4" w14:textId="77777777" w:rsidTr="008E1BE6">
        <w:tc>
          <w:tcPr>
            <w:tcW w:w="351" w:type="dxa"/>
          </w:tcPr>
          <w:p w14:paraId="0F421E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769ED8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4" w:type="dxa"/>
          </w:tcPr>
          <w:p w14:paraId="46F27B3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5F6DBA3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F8E4DB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147342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560C3F1" w14:textId="77777777" w:rsidTr="008E1BE6">
        <w:tc>
          <w:tcPr>
            <w:tcW w:w="351" w:type="dxa"/>
          </w:tcPr>
          <w:p w14:paraId="4DA4C8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459F55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DEPARTURE</w:t>
            </w:r>
          </w:p>
        </w:tc>
        <w:tc>
          <w:tcPr>
            <w:tcW w:w="4594" w:type="dxa"/>
          </w:tcPr>
          <w:p w14:paraId="0C91F8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5702CF8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1E1307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70CE95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6E904CF" w14:textId="77777777" w:rsidTr="008E1BE6">
        <w:tc>
          <w:tcPr>
            <w:tcW w:w="351" w:type="dxa"/>
          </w:tcPr>
          <w:p w14:paraId="0C49A8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00CE45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HOLDER OF THE TRANSIT PROCEDURE</w:t>
            </w:r>
          </w:p>
        </w:tc>
        <w:tc>
          <w:tcPr>
            <w:tcW w:w="4594" w:type="dxa"/>
          </w:tcPr>
          <w:p w14:paraId="044FB6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01258CC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8958DC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C6C042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9D9143D" w14:textId="77777777" w:rsidTr="008E1BE6">
        <w:tc>
          <w:tcPr>
            <w:tcW w:w="351" w:type="dxa"/>
          </w:tcPr>
          <w:p w14:paraId="046A3B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7A8840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4" w:type="dxa"/>
          </w:tcPr>
          <w:p w14:paraId="581651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6B41DC2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8A72AD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20236B53"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r w:rsidR="00D7626A" w:rsidRPr="002324E9" w14:paraId="2170D08B" w14:textId="77777777" w:rsidTr="008E1BE6">
        <w:tc>
          <w:tcPr>
            <w:tcW w:w="351" w:type="dxa"/>
          </w:tcPr>
          <w:p w14:paraId="67EA2DC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1DEAAE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4594" w:type="dxa"/>
          </w:tcPr>
          <w:p w14:paraId="4F38B0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917" w:type="dxa"/>
          </w:tcPr>
          <w:p w14:paraId="4CD3EED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97F0B1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98" w:type="dxa"/>
          </w:tcPr>
          <w:p w14:paraId="19D87E4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D7626A" w:rsidRPr="002324E9" w14:paraId="77AD052D" w14:textId="77777777" w:rsidTr="008E1BE6">
        <w:tc>
          <w:tcPr>
            <w:tcW w:w="351" w:type="dxa"/>
          </w:tcPr>
          <w:p w14:paraId="7FFD36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3013E9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594" w:type="dxa"/>
          </w:tcPr>
          <w:p w14:paraId="06DEE6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30395D0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3B3839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38CBA6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bl>
    <w:p w14:paraId="43AC76C0" w14:textId="2B363DD4" w:rsidR="00D7626A" w:rsidRPr="002324E9" w:rsidRDefault="00D7626A" w:rsidP="00D7626A">
      <w:pPr>
        <w:rPr>
          <w:rFonts w:asciiTheme="minorHAnsi" w:hAnsiTheme="minorHAnsi" w:cstheme="minorHAnsi"/>
          <w:b/>
          <w:bCs/>
          <w:noProof/>
          <w:color w:val="000000"/>
          <w:sz w:val="22"/>
          <w:szCs w:val="22"/>
          <w:lang w:val="en-IE"/>
        </w:rPr>
      </w:pPr>
    </w:p>
    <w:p w14:paraId="4A5470B3" w14:textId="77777777" w:rsidR="00D7626A" w:rsidRPr="002324E9" w:rsidRDefault="00D7626A" w:rsidP="002324E9">
      <w:pPr>
        <w:spacing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Details</w:t>
      </w:r>
    </w:p>
    <w:tbl>
      <w:tblPr>
        <w:tblStyle w:val="MESSAGEDEFS"/>
        <w:tblW w:w="14170" w:type="dxa"/>
        <w:tblLook w:val="04A0" w:firstRow="1" w:lastRow="0" w:firstColumn="1" w:lastColumn="0" w:noHBand="0" w:noVBand="1"/>
      </w:tblPr>
      <w:tblGrid>
        <w:gridCol w:w="337"/>
        <w:gridCol w:w="2777"/>
        <w:gridCol w:w="6095"/>
        <w:gridCol w:w="709"/>
        <w:gridCol w:w="1417"/>
        <w:gridCol w:w="1276"/>
        <w:gridCol w:w="1559"/>
      </w:tblGrid>
      <w:tr w:rsidR="00D7626A" w:rsidRPr="002324E9" w14:paraId="0D61AA56" w14:textId="77777777" w:rsidTr="008F0A60">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247471C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2777" w:type="dxa"/>
            <w:shd w:val="clear" w:color="auto" w:fill="4F81BD" w:themeFill="accent1"/>
            <w:hideMark/>
          </w:tcPr>
          <w:p w14:paraId="223D7E3E"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6095" w:type="dxa"/>
            <w:shd w:val="clear" w:color="auto" w:fill="4F81BD" w:themeFill="accent1"/>
            <w:hideMark/>
          </w:tcPr>
          <w:p w14:paraId="2C20C4AD"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0025E483"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417" w:type="dxa"/>
            <w:shd w:val="clear" w:color="auto" w:fill="4F81BD" w:themeFill="accent1"/>
            <w:hideMark/>
          </w:tcPr>
          <w:p w14:paraId="48BC29E4"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TYPE</w:t>
            </w:r>
          </w:p>
        </w:tc>
        <w:tc>
          <w:tcPr>
            <w:tcW w:w="1276" w:type="dxa"/>
            <w:shd w:val="clear" w:color="auto" w:fill="4F81BD" w:themeFill="accent1"/>
            <w:hideMark/>
          </w:tcPr>
          <w:p w14:paraId="759FE16C"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1197F368"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2324E9" w:rsidRPr="002324E9" w14:paraId="35BED27C" w14:textId="77777777" w:rsidTr="008F0A60">
        <w:tc>
          <w:tcPr>
            <w:tcW w:w="337" w:type="dxa"/>
          </w:tcPr>
          <w:p w14:paraId="76D058A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2777" w:type="dxa"/>
          </w:tcPr>
          <w:p w14:paraId="31E57CA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6095" w:type="dxa"/>
          </w:tcPr>
          <w:p w14:paraId="4BEBA3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9ED46D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7" w:type="dxa"/>
          </w:tcPr>
          <w:p w14:paraId="0EC4577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1D5B44A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5165496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6EA3609" w14:textId="77777777" w:rsidTr="008F0A60">
        <w:tc>
          <w:tcPr>
            <w:tcW w:w="337" w:type="dxa"/>
          </w:tcPr>
          <w:p w14:paraId="749DAA7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5FA2C6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6095" w:type="dxa"/>
          </w:tcPr>
          <w:p w14:paraId="02B7E3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6395C8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417" w:type="dxa"/>
          </w:tcPr>
          <w:p w14:paraId="0446E1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2E575C8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8858F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0E665A2" w14:textId="77777777" w:rsidTr="008F0A60">
        <w:tc>
          <w:tcPr>
            <w:tcW w:w="337" w:type="dxa"/>
          </w:tcPr>
          <w:p w14:paraId="4227E89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1011A8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6095" w:type="dxa"/>
          </w:tcPr>
          <w:p w14:paraId="1074DF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6EB4409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417" w:type="dxa"/>
          </w:tcPr>
          <w:p w14:paraId="141F9D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1BD8E9A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B88245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E6D11C1" w14:textId="77777777" w:rsidTr="008F0A60">
        <w:tc>
          <w:tcPr>
            <w:tcW w:w="337" w:type="dxa"/>
          </w:tcPr>
          <w:p w14:paraId="01D5DDD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04ABF0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6095" w:type="dxa"/>
          </w:tcPr>
          <w:p w14:paraId="5323E0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225A73E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417" w:type="dxa"/>
          </w:tcPr>
          <w:p w14:paraId="031D1D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0EF883F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EEB28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420F93F8" w14:textId="77777777" w:rsidTr="008F0A60">
        <w:tc>
          <w:tcPr>
            <w:tcW w:w="337" w:type="dxa"/>
          </w:tcPr>
          <w:p w14:paraId="494F037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7743AF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6095" w:type="dxa"/>
          </w:tcPr>
          <w:p w14:paraId="7ABE72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7737870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417" w:type="dxa"/>
          </w:tcPr>
          <w:p w14:paraId="2844C9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71E0DA2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A1DBE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95FE49F" w14:textId="77777777" w:rsidTr="008F0A60">
        <w:tc>
          <w:tcPr>
            <w:tcW w:w="337" w:type="dxa"/>
          </w:tcPr>
          <w:p w14:paraId="6AAC55E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706768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6095" w:type="dxa"/>
          </w:tcPr>
          <w:p w14:paraId="4A2DBA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574F014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417" w:type="dxa"/>
          </w:tcPr>
          <w:p w14:paraId="0CF15E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6" w:type="dxa"/>
          </w:tcPr>
          <w:p w14:paraId="22B507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15EFBE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1244AE3" w14:textId="77777777" w:rsidTr="008F0A60">
        <w:tc>
          <w:tcPr>
            <w:tcW w:w="337" w:type="dxa"/>
          </w:tcPr>
          <w:p w14:paraId="5ED26F8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4A0E01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6095" w:type="dxa"/>
          </w:tcPr>
          <w:p w14:paraId="166751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14A092B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417" w:type="dxa"/>
          </w:tcPr>
          <w:p w14:paraId="6F2A53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45D20C1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627EB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64746A7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7F21A8D2" w14:textId="77777777" w:rsidTr="008F0A60">
        <w:tc>
          <w:tcPr>
            <w:tcW w:w="337" w:type="dxa"/>
          </w:tcPr>
          <w:p w14:paraId="4859DE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3AB9AD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-TRANSIT OPERATION</w:t>
            </w:r>
          </w:p>
        </w:tc>
        <w:tc>
          <w:tcPr>
            <w:tcW w:w="6095" w:type="dxa"/>
          </w:tcPr>
          <w:p w14:paraId="0050D2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709" w:type="dxa"/>
          </w:tcPr>
          <w:p w14:paraId="37972E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DECBA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DABA6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D2E95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BD8B9E4" w14:textId="77777777" w:rsidTr="008F0A60">
        <w:tc>
          <w:tcPr>
            <w:tcW w:w="337" w:type="dxa"/>
          </w:tcPr>
          <w:p w14:paraId="49566D0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777" w:type="dxa"/>
          </w:tcPr>
          <w:p w14:paraId="13A0D526" w14:textId="77777777" w:rsidR="00D7626A" w:rsidRPr="002324E9" w:rsidRDefault="00D7626A" w:rsidP="008E1BE6">
            <w:pPr>
              <w:spacing w:before="150" w:after="150"/>
              <w:rPr>
                <w:rFonts w:asciiTheme="minorHAnsi" w:hAnsiTheme="minorHAnsi" w:cstheme="minorHAnsi"/>
                <w:b/>
                <w:sz w:val="22"/>
                <w:szCs w:val="22"/>
                <w:lang w:val="en-IE"/>
              </w:rPr>
            </w:pPr>
          </w:p>
        </w:tc>
        <w:tc>
          <w:tcPr>
            <w:tcW w:w="6095" w:type="dxa"/>
          </w:tcPr>
          <w:p w14:paraId="1C1DCA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DDF233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4577BD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B3655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E750F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2B561CC" w14:textId="77777777" w:rsidTr="008F0A60">
        <w:tc>
          <w:tcPr>
            <w:tcW w:w="337" w:type="dxa"/>
          </w:tcPr>
          <w:p w14:paraId="04602D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78B11C6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6095" w:type="dxa"/>
          </w:tcPr>
          <w:p w14:paraId="3D9AFF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709" w:type="dxa"/>
          </w:tcPr>
          <w:p w14:paraId="7E44A2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7" w:type="dxa"/>
          </w:tcPr>
          <w:p w14:paraId="2A1071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an18</w:t>
            </w:r>
          </w:p>
        </w:tc>
        <w:tc>
          <w:tcPr>
            <w:tcW w:w="1276" w:type="dxa"/>
          </w:tcPr>
          <w:p w14:paraId="53DC1AD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DFFA04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7FD81F8" w14:textId="77777777" w:rsidTr="008F0A60">
        <w:tc>
          <w:tcPr>
            <w:tcW w:w="337" w:type="dxa"/>
          </w:tcPr>
          <w:p w14:paraId="53758E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5FF9D0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--Discrepancies notification date</w:t>
            </w:r>
          </w:p>
        </w:tc>
        <w:tc>
          <w:tcPr>
            <w:tcW w:w="6095" w:type="dxa"/>
          </w:tcPr>
          <w:p w14:paraId="0DCD129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discrepanciesNotificationDate</w:t>
            </w:r>
            <w:proofErr w:type="spellEnd"/>
          </w:p>
        </w:tc>
        <w:tc>
          <w:tcPr>
            <w:tcW w:w="709" w:type="dxa"/>
          </w:tcPr>
          <w:p w14:paraId="0F4FA9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7" w:type="dxa"/>
          </w:tcPr>
          <w:p w14:paraId="7E3915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276" w:type="dxa"/>
          </w:tcPr>
          <w:p w14:paraId="6EE9216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0B482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0474B819" w14:textId="77777777" w:rsidTr="008F0A60">
        <w:tc>
          <w:tcPr>
            <w:tcW w:w="337" w:type="dxa"/>
          </w:tcPr>
          <w:p w14:paraId="436FDB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3537B7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--Discrepancies notification text</w:t>
            </w:r>
          </w:p>
        </w:tc>
        <w:tc>
          <w:tcPr>
            <w:tcW w:w="6095" w:type="dxa"/>
          </w:tcPr>
          <w:p w14:paraId="3598FE2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discrepanciesNotificationText</w:t>
            </w:r>
            <w:proofErr w:type="spellEnd"/>
          </w:p>
        </w:tc>
        <w:tc>
          <w:tcPr>
            <w:tcW w:w="709" w:type="dxa"/>
          </w:tcPr>
          <w:p w14:paraId="495A26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7" w:type="dxa"/>
          </w:tcPr>
          <w:p w14:paraId="228F9F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7AE5E1B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010ED8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192355F" w14:textId="77777777" w:rsidTr="008F0A60">
        <w:tc>
          <w:tcPr>
            <w:tcW w:w="337" w:type="dxa"/>
          </w:tcPr>
          <w:p w14:paraId="0CC7541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777" w:type="dxa"/>
          </w:tcPr>
          <w:p w14:paraId="55F13132" w14:textId="77777777" w:rsidR="00D7626A" w:rsidRPr="002324E9" w:rsidRDefault="00D7626A" w:rsidP="008E1BE6">
            <w:pPr>
              <w:spacing w:before="150" w:after="150"/>
              <w:rPr>
                <w:rFonts w:asciiTheme="minorHAnsi" w:hAnsiTheme="minorHAnsi" w:cstheme="minorHAnsi"/>
                <w:sz w:val="22"/>
                <w:szCs w:val="22"/>
                <w:lang w:val="en-IE"/>
              </w:rPr>
            </w:pPr>
          </w:p>
        </w:tc>
        <w:tc>
          <w:tcPr>
            <w:tcW w:w="6095" w:type="dxa"/>
          </w:tcPr>
          <w:p w14:paraId="20F9324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130A3226"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9328E4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38A308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773D3D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5E96978" w14:textId="77777777" w:rsidTr="008F0A60">
        <w:tc>
          <w:tcPr>
            <w:tcW w:w="337" w:type="dxa"/>
          </w:tcPr>
          <w:p w14:paraId="711650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002214E2" w14:textId="77777777" w:rsidR="00D7626A" w:rsidRPr="002324E9" w:rsidRDefault="00D7626A" w:rsidP="008E1BE6">
            <w:pPr>
              <w:spacing w:before="63"/>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DEPARTURE</w:t>
            </w:r>
          </w:p>
        </w:tc>
        <w:tc>
          <w:tcPr>
            <w:tcW w:w="6095" w:type="dxa"/>
          </w:tcPr>
          <w:p w14:paraId="3687C4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709" w:type="dxa"/>
          </w:tcPr>
          <w:p w14:paraId="11843E3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9526D9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A43E00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8F624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1817498" w14:textId="77777777" w:rsidTr="008F0A60">
        <w:tc>
          <w:tcPr>
            <w:tcW w:w="337" w:type="dxa"/>
          </w:tcPr>
          <w:p w14:paraId="268007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189A30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6095" w:type="dxa"/>
          </w:tcPr>
          <w:p w14:paraId="6E3A9E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59E579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417" w:type="dxa"/>
          </w:tcPr>
          <w:p w14:paraId="537FC2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6" w:type="dxa"/>
          </w:tcPr>
          <w:p w14:paraId="674E3A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CL171</w:t>
            </w:r>
          </w:p>
        </w:tc>
        <w:tc>
          <w:tcPr>
            <w:tcW w:w="1559" w:type="dxa"/>
          </w:tcPr>
          <w:p w14:paraId="3F15C7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888CAB5" w14:textId="77777777" w:rsidTr="008F0A60">
        <w:tc>
          <w:tcPr>
            <w:tcW w:w="337" w:type="dxa"/>
          </w:tcPr>
          <w:p w14:paraId="1E62BA4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777" w:type="dxa"/>
          </w:tcPr>
          <w:p w14:paraId="4C90B4BE" w14:textId="77777777" w:rsidR="00D7626A" w:rsidRPr="002324E9" w:rsidRDefault="00D7626A" w:rsidP="008E1BE6">
            <w:pPr>
              <w:spacing w:before="150" w:after="150"/>
              <w:rPr>
                <w:rFonts w:asciiTheme="minorHAnsi" w:hAnsiTheme="minorHAnsi" w:cstheme="minorHAnsi"/>
                <w:sz w:val="22"/>
                <w:szCs w:val="22"/>
                <w:lang w:val="en-IE"/>
              </w:rPr>
            </w:pPr>
          </w:p>
        </w:tc>
        <w:tc>
          <w:tcPr>
            <w:tcW w:w="6095" w:type="dxa"/>
          </w:tcPr>
          <w:p w14:paraId="6672C8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C7EAFB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32713D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D2FC55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CB360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C0DBF3B" w14:textId="77777777" w:rsidTr="008F0A60">
        <w:tc>
          <w:tcPr>
            <w:tcW w:w="337" w:type="dxa"/>
          </w:tcPr>
          <w:p w14:paraId="02D534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48456B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6095" w:type="dxa"/>
          </w:tcPr>
          <w:p w14:paraId="2A3FF0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709" w:type="dxa"/>
          </w:tcPr>
          <w:p w14:paraId="71FAB2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997E0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2956A5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91D17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1E7DFC2" w14:textId="77777777" w:rsidTr="008F0A60">
        <w:tc>
          <w:tcPr>
            <w:tcW w:w="337" w:type="dxa"/>
          </w:tcPr>
          <w:p w14:paraId="766E1D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2</w:t>
            </w:r>
          </w:p>
        </w:tc>
        <w:tc>
          <w:tcPr>
            <w:tcW w:w="2777" w:type="dxa"/>
            <w:vAlign w:val="center"/>
          </w:tcPr>
          <w:p w14:paraId="7973E2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6095" w:type="dxa"/>
          </w:tcPr>
          <w:p w14:paraId="6DD5DA3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709" w:type="dxa"/>
          </w:tcPr>
          <w:p w14:paraId="40225A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7" w:type="dxa"/>
          </w:tcPr>
          <w:p w14:paraId="00ED78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3140671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EBF47D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G0120 </w:t>
            </w:r>
          </w:p>
          <w:p w14:paraId="5B34568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46531EE0" w14:textId="77777777" w:rsidTr="008F0A60">
        <w:tc>
          <w:tcPr>
            <w:tcW w:w="337" w:type="dxa"/>
          </w:tcPr>
          <w:p w14:paraId="377FD0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vAlign w:val="center"/>
          </w:tcPr>
          <w:p w14:paraId="3D6F5D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6095" w:type="dxa"/>
          </w:tcPr>
          <w:p w14:paraId="7459566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TIRHolderIdentificationNumber</w:t>
            </w:r>
            <w:proofErr w:type="spellEnd"/>
          </w:p>
        </w:tc>
        <w:tc>
          <w:tcPr>
            <w:tcW w:w="709" w:type="dxa"/>
          </w:tcPr>
          <w:p w14:paraId="2254E5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7" w:type="dxa"/>
          </w:tcPr>
          <w:p w14:paraId="2DE77E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24F0C2B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369FDF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54406AE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38CA2330" w14:textId="77777777" w:rsidTr="008F0A60">
        <w:tc>
          <w:tcPr>
            <w:tcW w:w="337" w:type="dxa"/>
          </w:tcPr>
          <w:p w14:paraId="7DD45F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vAlign w:val="center"/>
          </w:tcPr>
          <w:p w14:paraId="575604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6095" w:type="dxa"/>
          </w:tcPr>
          <w:p w14:paraId="19F645B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709" w:type="dxa"/>
          </w:tcPr>
          <w:p w14:paraId="17DC3F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7" w:type="dxa"/>
          </w:tcPr>
          <w:p w14:paraId="777B797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56F0B8A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BE7DB0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5585E8C2" w14:textId="77777777" w:rsidTr="008F0A60">
        <w:tc>
          <w:tcPr>
            <w:tcW w:w="337" w:type="dxa"/>
          </w:tcPr>
          <w:p w14:paraId="3DB4B04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777" w:type="dxa"/>
            <w:vAlign w:val="center"/>
          </w:tcPr>
          <w:p w14:paraId="57DC0E80" w14:textId="77777777" w:rsidR="00D7626A" w:rsidRPr="002324E9" w:rsidRDefault="00D7626A" w:rsidP="008E1BE6">
            <w:pPr>
              <w:spacing w:before="150" w:after="150"/>
              <w:rPr>
                <w:rFonts w:asciiTheme="minorHAnsi" w:hAnsiTheme="minorHAnsi" w:cstheme="minorHAnsi"/>
                <w:b/>
                <w:bCs/>
                <w:color w:val="000000"/>
                <w:sz w:val="22"/>
                <w:szCs w:val="22"/>
                <w:lang w:val="en-IE"/>
              </w:rPr>
            </w:pPr>
          </w:p>
        </w:tc>
        <w:tc>
          <w:tcPr>
            <w:tcW w:w="6095" w:type="dxa"/>
          </w:tcPr>
          <w:p w14:paraId="30253B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F764E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8A793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FC33B3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FC28C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CB0304A" w14:textId="77777777" w:rsidTr="008F0A60">
        <w:tc>
          <w:tcPr>
            <w:tcW w:w="337" w:type="dxa"/>
          </w:tcPr>
          <w:p w14:paraId="0D3F4B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vAlign w:val="center"/>
          </w:tcPr>
          <w:p w14:paraId="503F11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--ADDRESS</w:t>
            </w:r>
          </w:p>
        </w:tc>
        <w:tc>
          <w:tcPr>
            <w:tcW w:w="6095" w:type="dxa"/>
          </w:tcPr>
          <w:p w14:paraId="1E813D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9" w:type="dxa"/>
          </w:tcPr>
          <w:p w14:paraId="5F2857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29BE90D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EC7A2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BA1E3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6CBE4A1" w14:textId="77777777" w:rsidTr="008F0A60">
        <w:tc>
          <w:tcPr>
            <w:tcW w:w="337" w:type="dxa"/>
          </w:tcPr>
          <w:p w14:paraId="7E3962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2777" w:type="dxa"/>
            <w:vAlign w:val="center"/>
          </w:tcPr>
          <w:p w14:paraId="7A93C7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6095" w:type="dxa"/>
          </w:tcPr>
          <w:p w14:paraId="124B120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709" w:type="dxa"/>
          </w:tcPr>
          <w:p w14:paraId="64FF9D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7" w:type="dxa"/>
          </w:tcPr>
          <w:p w14:paraId="3D3864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3768AAA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567B65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7D28824" w14:textId="77777777" w:rsidTr="008F0A60">
        <w:tc>
          <w:tcPr>
            <w:tcW w:w="337" w:type="dxa"/>
          </w:tcPr>
          <w:p w14:paraId="470EBB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2777" w:type="dxa"/>
            <w:vAlign w:val="center"/>
          </w:tcPr>
          <w:p w14:paraId="1B4DFD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6095" w:type="dxa"/>
          </w:tcPr>
          <w:p w14:paraId="1A11399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709" w:type="dxa"/>
          </w:tcPr>
          <w:p w14:paraId="21DC21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7" w:type="dxa"/>
          </w:tcPr>
          <w:p w14:paraId="15006F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4CD0A0B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AB1889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3DF58D24" w14:textId="77777777" w:rsidTr="008F0A60">
        <w:tc>
          <w:tcPr>
            <w:tcW w:w="337" w:type="dxa"/>
          </w:tcPr>
          <w:p w14:paraId="32BD7A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2777" w:type="dxa"/>
            <w:vAlign w:val="center"/>
          </w:tcPr>
          <w:p w14:paraId="2A1F23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6095" w:type="dxa"/>
          </w:tcPr>
          <w:p w14:paraId="0791E2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709" w:type="dxa"/>
          </w:tcPr>
          <w:p w14:paraId="02B1DEF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7" w:type="dxa"/>
          </w:tcPr>
          <w:p w14:paraId="7CC374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715C639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065017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9110BE0" w14:textId="77777777" w:rsidTr="008F0A60">
        <w:tc>
          <w:tcPr>
            <w:tcW w:w="337" w:type="dxa"/>
          </w:tcPr>
          <w:p w14:paraId="10347B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2777" w:type="dxa"/>
            <w:vAlign w:val="center"/>
          </w:tcPr>
          <w:p w14:paraId="486AAC9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6095" w:type="dxa"/>
          </w:tcPr>
          <w:p w14:paraId="3F6CB7A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709" w:type="dxa"/>
          </w:tcPr>
          <w:p w14:paraId="48CDAF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7" w:type="dxa"/>
          </w:tcPr>
          <w:p w14:paraId="15CBC5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4554D7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559" w:type="dxa"/>
          </w:tcPr>
          <w:p w14:paraId="62D0A32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E0CAA01" w14:textId="77777777" w:rsidTr="008F0A60">
        <w:tc>
          <w:tcPr>
            <w:tcW w:w="337" w:type="dxa"/>
          </w:tcPr>
          <w:p w14:paraId="1E018D5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777" w:type="dxa"/>
            <w:vAlign w:val="center"/>
          </w:tcPr>
          <w:p w14:paraId="3C98B500" w14:textId="77777777" w:rsidR="00D7626A" w:rsidRPr="002324E9" w:rsidRDefault="00D7626A" w:rsidP="008E1BE6">
            <w:pPr>
              <w:spacing w:before="150" w:after="150"/>
              <w:rPr>
                <w:rFonts w:asciiTheme="minorHAnsi" w:hAnsiTheme="minorHAnsi" w:cstheme="minorHAnsi"/>
                <w:b/>
                <w:bCs/>
                <w:color w:val="000000"/>
                <w:sz w:val="22"/>
                <w:szCs w:val="22"/>
                <w:lang w:val="en-IE"/>
              </w:rPr>
            </w:pPr>
          </w:p>
        </w:tc>
        <w:tc>
          <w:tcPr>
            <w:tcW w:w="6095" w:type="dxa"/>
          </w:tcPr>
          <w:p w14:paraId="49648BC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15335C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042B6A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A66410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FDA20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7149D36" w14:textId="77777777" w:rsidTr="008F0A60">
        <w:tc>
          <w:tcPr>
            <w:tcW w:w="337" w:type="dxa"/>
          </w:tcPr>
          <w:p w14:paraId="36E2B7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2777" w:type="dxa"/>
            <w:vAlign w:val="center"/>
          </w:tcPr>
          <w:p w14:paraId="32B748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-GUARANTOR</w:t>
            </w:r>
          </w:p>
        </w:tc>
        <w:tc>
          <w:tcPr>
            <w:tcW w:w="6095" w:type="dxa"/>
          </w:tcPr>
          <w:p w14:paraId="3C5CC0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709" w:type="dxa"/>
          </w:tcPr>
          <w:p w14:paraId="4D58BA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00485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88620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CAB6A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9C5F6F9" w14:textId="77777777" w:rsidTr="008F0A60">
        <w:tc>
          <w:tcPr>
            <w:tcW w:w="337" w:type="dxa"/>
          </w:tcPr>
          <w:p w14:paraId="0CDFCC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vAlign w:val="center"/>
          </w:tcPr>
          <w:p w14:paraId="00C19A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6095" w:type="dxa"/>
          </w:tcPr>
          <w:p w14:paraId="1E61AC5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709" w:type="dxa"/>
          </w:tcPr>
          <w:p w14:paraId="241CBC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7" w:type="dxa"/>
          </w:tcPr>
          <w:p w14:paraId="7D748E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7B9ED17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6D5ED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2815DC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R0860</w:t>
            </w:r>
          </w:p>
        </w:tc>
      </w:tr>
      <w:tr w:rsidR="002324E9" w:rsidRPr="002324E9" w14:paraId="3F362E7F" w14:textId="77777777" w:rsidTr="008F0A60">
        <w:tc>
          <w:tcPr>
            <w:tcW w:w="337" w:type="dxa"/>
          </w:tcPr>
          <w:p w14:paraId="6AA0AA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vAlign w:val="center"/>
          </w:tcPr>
          <w:p w14:paraId="30BE22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6095" w:type="dxa"/>
          </w:tcPr>
          <w:p w14:paraId="092D1E7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709" w:type="dxa"/>
          </w:tcPr>
          <w:p w14:paraId="22F6C1F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7" w:type="dxa"/>
          </w:tcPr>
          <w:p w14:paraId="6F7B77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6EADA68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6D9DE6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32800299" w14:textId="77777777" w:rsidTr="008F0A60">
        <w:tc>
          <w:tcPr>
            <w:tcW w:w="337" w:type="dxa"/>
          </w:tcPr>
          <w:p w14:paraId="1CA29B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777" w:type="dxa"/>
            <w:vAlign w:val="center"/>
          </w:tcPr>
          <w:p w14:paraId="25343D6A" w14:textId="77777777" w:rsidR="00D7626A" w:rsidRPr="002324E9" w:rsidRDefault="00D7626A" w:rsidP="008E1BE6">
            <w:pPr>
              <w:spacing w:before="150" w:after="150"/>
              <w:rPr>
                <w:rFonts w:asciiTheme="minorHAnsi" w:hAnsiTheme="minorHAnsi" w:cstheme="minorHAnsi"/>
                <w:b/>
                <w:bCs/>
                <w:color w:val="000000"/>
                <w:sz w:val="22"/>
                <w:szCs w:val="22"/>
                <w:lang w:val="en-IE"/>
              </w:rPr>
            </w:pPr>
          </w:p>
        </w:tc>
        <w:tc>
          <w:tcPr>
            <w:tcW w:w="6095" w:type="dxa"/>
          </w:tcPr>
          <w:p w14:paraId="6024E3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2263D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FFF822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83088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8E05D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9921CBB" w14:textId="77777777" w:rsidTr="008F0A60">
        <w:tc>
          <w:tcPr>
            <w:tcW w:w="337" w:type="dxa"/>
          </w:tcPr>
          <w:p w14:paraId="73F075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vAlign w:val="center"/>
          </w:tcPr>
          <w:p w14:paraId="6ADBB2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--ADDRESS</w:t>
            </w:r>
          </w:p>
        </w:tc>
        <w:tc>
          <w:tcPr>
            <w:tcW w:w="6095" w:type="dxa"/>
          </w:tcPr>
          <w:p w14:paraId="09558B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1E6A2C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7FE5F7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4A034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11123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9D6C1B9" w14:textId="77777777" w:rsidTr="008F0A60">
        <w:tc>
          <w:tcPr>
            <w:tcW w:w="337" w:type="dxa"/>
          </w:tcPr>
          <w:p w14:paraId="056501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2777" w:type="dxa"/>
            <w:vAlign w:val="center"/>
          </w:tcPr>
          <w:p w14:paraId="0F08ED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6095" w:type="dxa"/>
          </w:tcPr>
          <w:p w14:paraId="648DC9A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709" w:type="dxa"/>
          </w:tcPr>
          <w:p w14:paraId="2E7E1BE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7" w:type="dxa"/>
          </w:tcPr>
          <w:p w14:paraId="370160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4ACD069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681BA5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85AEF83" w14:textId="77777777" w:rsidTr="008F0A60">
        <w:tc>
          <w:tcPr>
            <w:tcW w:w="337" w:type="dxa"/>
          </w:tcPr>
          <w:p w14:paraId="2ED2A4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2777" w:type="dxa"/>
            <w:vAlign w:val="center"/>
          </w:tcPr>
          <w:p w14:paraId="61FB02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6095" w:type="dxa"/>
          </w:tcPr>
          <w:p w14:paraId="758B85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709" w:type="dxa"/>
          </w:tcPr>
          <w:p w14:paraId="04837C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7" w:type="dxa"/>
          </w:tcPr>
          <w:p w14:paraId="434876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4DF21D7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C620B5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5F905D24" w14:textId="77777777" w:rsidTr="008F0A60">
        <w:tc>
          <w:tcPr>
            <w:tcW w:w="337" w:type="dxa"/>
          </w:tcPr>
          <w:p w14:paraId="13A350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2777" w:type="dxa"/>
            <w:vAlign w:val="center"/>
          </w:tcPr>
          <w:p w14:paraId="7B5ADF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6095" w:type="dxa"/>
          </w:tcPr>
          <w:p w14:paraId="6846BFF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709" w:type="dxa"/>
          </w:tcPr>
          <w:p w14:paraId="7D3F19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7" w:type="dxa"/>
          </w:tcPr>
          <w:p w14:paraId="78D1B5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202A9A1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D65A5A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1882B3C" w14:textId="77777777" w:rsidTr="008F0A60">
        <w:tc>
          <w:tcPr>
            <w:tcW w:w="337" w:type="dxa"/>
          </w:tcPr>
          <w:p w14:paraId="405222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l-GR"/>
              </w:rPr>
              <w:t>3</w:t>
            </w:r>
          </w:p>
        </w:tc>
        <w:tc>
          <w:tcPr>
            <w:tcW w:w="2777" w:type="dxa"/>
            <w:vAlign w:val="center"/>
          </w:tcPr>
          <w:p w14:paraId="2A0BA5BF" w14:textId="77777777" w:rsidR="00D7626A" w:rsidRPr="002324E9" w:rsidRDefault="00D7626A" w:rsidP="008E1BE6">
            <w:pPr>
              <w:spacing w:before="150" w:after="150"/>
              <w:rPr>
                <w:rFonts w:asciiTheme="minorHAnsi" w:hAnsiTheme="minorHAnsi" w:cstheme="minorHAnsi"/>
                <w:sz w:val="22"/>
                <w:szCs w:val="22"/>
              </w:rPr>
            </w:pPr>
            <w:r w:rsidRPr="002324E9">
              <w:rPr>
                <w:rFonts w:asciiTheme="minorHAnsi" w:hAnsiTheme="minorHAnsi" w:cstheme="minorHAnsi"/>
                <w:sz w:val="22"/>
                <w:szCs w:val="22"/>
                <w:lang w:val="el-GR"/>
              </w:rPr>
              <w:t>---</w:t>
            </w:r>
            <w:r w:rsidRPr="002324E9">
              <w:rPr>
                <w:rFonts w:asciiTheme="minorHAnsi" w:hAnsiTheme="minorHAnsi" w:cstheme="minorHAnsi"/>
                <w:sz w:val="22"/>
                <w:szCs w:val="22"/>
              </w:rPr>
              <w:t>Country</w:t>
            </w:r>
          </w:p>
        </w:tc>
        <w:tc>
          <w:tcPr>
            <w:tcW w:w="6095" w:type="dxa"/>
          </w:tcPr>
          <w:p w14:paraId="1BE2583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709" w:type="dxa"/>
          </w:tcPr>
          <w:p w14:paraId="556023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7" w:type="dxa"/>
          </w:tcPr>
          <w:p w14:paraId="644980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72D96E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CL070</w:t>
            </w:r>
          </w:p>
        </w:tc>
        <w:tc>
          <w:tcPr>
            <w:tcW w:w="1559" w:type="dxa"/>
          </w:tcPr>
          <w:p w14:paraId="1A60757E"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78DF1682" w14:textId="77777777" w:rsidR="00D7626A" w:rsidRPr="002324E9" w:rsidRDefault="00D7626A" w:rsidP="00D7626A">
      <w:pPr>
        <w:rPr>
          <w:rFonts w:asciiTheme="minorHAnsi" w:hAnsiTheme="minorHAnsi" w:cstheme="minorHAnsi"/>
          <w:b/>
          <w:bCs/>
          <w:noProof/>
          <w:sz w:val="22"/>
          <w:szCs w:val="22"/>
          <w:lang w:val="en-IE"/>
        </w:rPr>
      </w:pPr>
    </w:p>
    <w:p w14:paraId="216F6F17" w14:textId="77777777" w:rsidR="00D7626A" w:rsidRPr="002324E9" w:rsidRDefault="00D7626A" w:rsidP="002324E9">
      <w:pPr>
        <w:pStyle w:val="Heading2"/>
      </w:pPr>
      <w:bookmarkStart w:id="174" w:name="_Toc110945043"/>
      <w:bookmarkStart w:id="175" w:name="_Toc184139747"/>
      <w:r w:rsidRPr="002324E9">
        <w:t>IE022: NOTIFICATION TO AMEND DECLARATION</w:t>
      </w:r>
      <w:bookmarkEnd w:id="174"/>
      <w:bookmarkEnd w:id="175"/>
    </w:p>
    <w:p w14:paraId="3020E534" w14:textId="77777777" w:rsidR="00D7626A" w:rsidRPr="00587220" w:rsidRDefault="00D7626A" w:rsidP="008F0A60">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Summary</w:t>
      </w:r>
    </w:p>
    <w:tbl>
      <w:tblPr>
        <w:tblStyle w:val="MESSAGEDEFS"/>
        <w:tblW w:w="0" w:type="auto"/>
        <w:tblInd w:w="81" w:type="dxa"/>
        <w:tblLook w:val="04A0" w:firstRow="1" w:lastRow="0" w:firstColumn="1" w:lastColumn="0" w:noHBand="0" w:noVBand="1"/>
      </w:tblPr>
      <w:tblGrid>
        <w:gridCol w:w="349"/>
        <w:gridCol w:w="6116"/>
        <w:gridCol w:w="4023"/>
        <w:gridCol w:w="895"/>
        <w:gridCol w:w="1079"/>
        <w:gridCol w:w="1569"/>
      </w:tblGrid>
      <w:tr w:rsidR="002324E9" w:rsidRPr="002324E9" w14:paraId="4E4E9A85" w14:textId="77777777" w:rsidTr="002324E9">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7905B8A8"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6B89EAC8"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2500EE46"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2FC1B16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34BF51D9"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2AB3C9B9"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D7626A" w:rsidRPr="002324E9" w14:paraId="2653A4DB" w14:textId="77777777" w:rsidTr="008E1BE6">
        <w:tc>
          <w:tcPr>
            <w:tcW w:w="351" w:type="dxa"/>
          </w:tcPr>
          <w:p w14:paraId="388AB1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3BD270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1339EA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2FE707A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D1E280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8F2668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3D030E5" w14:textId="77777777" w:rsidTr="008E1BE6">
        <w:tc>
          <w:tcPr>
            <w:tcW w:w="351" w:type="dxa"/>
          </w:tcPr>
          <w:p w14:paraId="71E823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719F0E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4" w:type="dxa"/>
          </w:tcPr>
          <w:p w14:paraId="7DF185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35898C8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8DFE96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10B267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F832568" w14:textId="77777777" w:rsidTr="008E1BE6">
        <w:tc>
          <w:tcPr>
            <w:tcW w:w="351" w:type="dxa"/>
          </w:tcPr>
          <w:p w14:paraId="44F0B6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61A2C39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DEPARTURE</w:t>
            </w:r>
          </w:p>
        </w:tc>
        <w:tc>
          <w:tcPr>
            <w:tcW w:w="4594" w:type="dxa"/>
          </w:tcPr>
          <w:p w14:paraId="3C36A3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172EBDF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73B362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59851B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91AD4C6" w14:textId="77777777" w:rsidTr="008E1BE6">
        <w:tc>
          <w:tcPr>
            <w:tcW w:w="351" w:type="dxa"/>
          </w:tcPr>
          <w:p w14:paraId="553ED76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66DA75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HOLDER OF THE TRANSIT PROCEDURE</w:t>
            </w:r>
          </w:p>
        </w:tc>
        <w:tc>
          <w:tcPr>
            <w:tcW w:w="4594" w:type="dxa"/>
          </w:tcPr>
          <w:p w14:paraId="65D46C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21464DC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1222F1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77686B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150F970" w14:textId="77777777" w:rsidTr="008E1BE6">
        <w:tc>
          <w:tcPr>
            <w:tcW w:w="351" w:type="dxa"/>
          </w:tcPr>
          <w:p w14:paraId="756195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3BC0C7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4" w:type="dxa"/>
          </w:tcPr>
          <w:p w14:paraId="6DAA2B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3460954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84C557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237742F8"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r w:rsidR="00D7626A" w:rsidRPr="002324E9" w14:paraId="0AC53BA1" w14:textId="77777777" w:rsidTr="008E1BE6">
        <w:tc>
          <w:tcPr>
            <w:tcW w:w="351" w:type="dxa"/>
          </w:tcPr>
          <w:p w14:paraId="0A7E13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21B58F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FUNCTIONAL ERROR</w:t>
            </w:r>
          </w:p>
        </w:tc>
        <w:tc>
          <w:tcPr>
            <w:tcW w:w="4594" w:type="dxa"/>
          </w:tcPr>
          <w:p w14:paraId="4D3F1D1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FunctionalError</w:t>
            </w:r>
          </w:p>
        </w:tc>
        <w:tc>
          <w:tcPr>
            <w:tcW w:w="917" w:type="dxa"/>
          </w:tcPr>
          <w:p w14:paraId="094C4DA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156" w:type="dxa"/>
          </w:tcPr>
          <w:p w14:paraId="4F4CE0E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98" w:type="dxa"/>
          </w:tcPr>
          <w:p w14:paraId="535BFB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G0217</w:t>
            </w:r>
          </w:p>
        </w:tc>
      </w:tr>
    </w:tbl>
    <w:p w14:paraId="05714DDB" w14:textId="3D408EBA" w:rsidR="00D7626A" w:rsidRPr="002324E9" w:rsidRDefault="00D7626A" w:rsidP="008F0A60">
      <w:pPr>
        <w:keepNext/>
        <w:spacing w:before="120" w:line="360" w:lineRule="auto"/>
        <w:rPr>
          <w:rFonts w:asciiTheme="minorHAnsi" w:hAnsiTheme="minorHAnsi" w:cstheme="minorHAnsi"/>
          <w:b/>
          <w:bCs/>
          <w:sz w:val="22"/>
          <w:szCs w:val="22"/>
          <w:lang w:val="en-IE" w:eastAsia="en-GB"/>
        </w:rPr>
      </w:pPr>
      <w:r w:rsidRPr="00587220">
        <w:rPr>
          <w:rFonts w:asciiTheme="minorHAnsi" w:hAnsiTheme="minorHAnsi" w:cstheme="minorHAnsi"/>
          <w:b/>
          <w:bCs/>
          <w:noProof/>
          <w:color w:val="000000"/>
          <w:lang w:val="en-IE"/>
        </w:rPr>
        <w:t>Details</w:t>
      </w:r>
    </w:p>
    <w:tbl>
      <w:tblPr>
        <w:tblStyle w:val="MESSAGEDEFS"/>
        <w:tblW w:w="14170" w:type="dxa"/>
        <w:tblLook w:val="04A0" w:firstRow="1" w:lastRow="0" w:firstColumn="1" w:lastColumn="0" w:noHBand="0" w:noVBand="1"/>
      </w:tblPr>
      <w:tblGrid>
        <w:gridCol w:w="337"/>
        <w:gridCol w:w="2777"/>
        <w:gridCol w:w="6095"/>
        <w:gridCol w:w="851"/>
        <w:gridCol w:w="1275"/>
        <w:gridCol w:w="1276"/>
        <w:gridCol w:w="1559"/>
      </w:tblGrid>
      <w:tr w:rsidR="00D7626A" w:rsidRPr="002324E9" w14:paraId="3F9DE564" w14:textId="77777777" w:rsidTr="008F0A60">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66C4727E"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2777" w:type="dxa"/>
            <w:shd w:val="clear" w:color="auto" w:fill="4F81BD" w:themeFill="accent1"/>
            <w:hideMark/>
          </w:tcPr>
          <w:p w14:paraId="196944DC"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6095" w:type="dxa"/>
            <w:shd w:val="clear" w:color="auto" w:fill="4F81BD" w:themeFill="accent1"/>
            <w:hideMark/>
          </w:tcPr>
          <w:p w14:paraId="768373C6"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2BFD7A8D"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275" w:type="dxa"/>
            <w:shd w:val="clear" w:color="auto" w:fill="4F81BD" w:themeFill="accent1"/>
            <w:hideMark/>
          </w:tcPr>
          <w:p w14:paraId="3653445F"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TYPE</w:t>
            </w:r>
          </w:p>
        </w:tc>
        <w:tc>
          <w:tcPr>
            <w:tcW w:w="1276" w:type="dxa"/>
            <w:shd w:val="clear" w:color="auto" w:fill="4F81BD" w:themeFill="accent1"/>
            <w:hideMark/>
          </w:tcPr>
          <w:p w14:paraId="3372BF7D"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5428E31E"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2324E9" w:rsidRPr="002324E9" w14:paraId="3AC7253B" w14:textId="77777777" w:rsidTr="008F0A60">
        <w:tc>
          <w:tcPr>
            <w:tcW w:w="337" w:type="dxa"/>
          </w:tcPr>
          <w:p w14:paraId="277611F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2777" w:type="dxa"/>
          </w:tcPr>
          <w:p w14:paraId="779BBBA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6095" w:type="dxa"/>
          </w:tcPr>
          <w:p w14:paraId="2C7B7C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87314B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11EE7AD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04EA383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287C11E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34FD4578" w14:textId="77777777" w:rsidTr="008F0A60">
        <w:tc>
          <w:tcPr>
            <w:tcW w:w="337" w:type="dxa"/>
          </w:tcPr>
          <w:p w14:paraId="04EC144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6FD221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6095" w:type="dxa"/>
          </w:tcPr>
          <w:p w14:paraId="6B53CA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088401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5" w:type="dxa"/>
          </w:tcPr>
          <w:p w14:paraId="4B2EE1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6093EB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5CFEE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EAED666" w14:textId="77777777" w:rsidTr="008F0A60">
        <w:tc>
          <w:tcPr>
            <w:tcW w:w="337" w:type="dxa"/>
          </w:tcPr>
          <w:p w14:paraId="735EE36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1A4807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6095" w:type="dxa"/>
          </w:tcPr>
          <w:p w14:paraId="5847E1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58A4AB6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5" w:type="dxa"/>
          </w:tcPr>
          <w:p w14:paraId="405045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6280F9E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90061A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78B9F70" w14:textId="77777777" w:rsidTr="008F0A60">
        <w:tc>
          <w:tcPr>
            <w:tcW w:w="337" w:type="dxa"/>
          </w:tcPr>
          <w:p w14:paraId="4463F0A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491327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6095" w:type="dxa"/>
          </w:tcPr>
          <w:p w14:paraId="7EE9EE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6F72BC8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5" w:type="dxa"/>
          </w:tcPr>
          <w:p w14:paraId="1FB808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7227EE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0FC3B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3BA43D8D" w14:textId="77777777" w:rsidTr="008F0A60">
        <w:tc>
          <w:tcPr>
            <w:tcW w:w="337" w:type="dxa"/>
          </w:tcPr>
          <w:p w14:paraId="7270823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6140B7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6095" w:type="dxa"/>
          </w:tcPr>
          <w:p w14:paraId="0AD227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3B3CB5E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5" w:type="dxa"/>
          </w:tcPr>
          <w:p w14:paraId="231B7C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7072880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4D8C9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9E5E8C8" w14:textId="77777777" w:rsidTr="008F0A60">
        <w:tc>
          <w:tcPr>
            <w:tcW w:w="337" w:type="dxa"/>
          </w:tcPr>
          <w:p w14:paraId="26DA0C6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1619F4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6095" w:type="dxa"/>
          </w:tcPr>
          <w:p w14:paraId="7CBFF7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6B996FD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5" w:type="dxa"/>
          </w:tcPr>
          <w:p w14:paraId="786457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6" w:type="dxa"/>
          </w:tcPr>
          <w:p w14:paraId="3C7081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43233C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90DADBB" w14:textId="77777777" w:rsidTr="008F0A60">
        <w:tc>
          <w:tcPr>
            <w:tcW w:w="337" w:type="dxa"/>
          </w:tcPr>
          <w:p w14:paraId="4420047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1B5831D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6095" w:type="dxa"/>
          </w:tcPr>
          <w:p w14:paraId="217C81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4089DC7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275" w:type="dxa"/>
          </w:tcPr>
          <w:p w14:paraId="03DBB2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1E6AEA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6A3213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3B3EF3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65ECC39D" w14:textId="77777777" w:rsidTr="008F0A60">
        <w:tc>
          <w:tcPr>
            <w:tcW w:w="337" w:type="dxa"/>
          </w:tcPr>
          <w:p w14:paraId="1CCED8E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777" w:type="dxa"/>
          </w:tcPr>
          <w:p w14:paraId="46647E1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6095" w:type="dxa"/>
          </w:tcPr>
          <w:p w14:paraId="1847416F"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1" w:type="dxa"/>
          </w:tcPr>
          <w:p w14:paraId="00A5EE7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78B9BBA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08608B2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7AC8017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3A88551" w14:textId="77777777" w:rsidTr="008F0A60">
        <w:tc>
          <w:tcPr>
            <w:tcW w:w="337" w:type="dxa"/>
          </w:tcPr>
          <w:p w14:paraId="47193D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2E5054B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-TRANSIT OPERATION</w:t>
            </w:r>
          </w:p>
        </w:tc>
        <w:tc>
          <w:tcPr>
            <w:tcW w:w="6095" w:type="dxa"/>
          </w:tcPr>
          <w:p w14:paraId="5ACF93E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TransitOperation</w:t>
            </w:r>
          </w:p>
        </w:tc>
        <w:tc>
          <w:tcPr>
            <w:tcW w:w="851" w:type="dxa"/>
          </w:tcPr>
          <w:p w14:paraId="6868E19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1AA29F2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6BC000A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3FE5883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EB221EA" w14:textId="77777777" w:rsidTr="008F0A60">
        <w:tc>
          <w:tcPr>
            <w:tcW w:w="337" w:type="dxa"/>
          </w:tcPr>
          <w:p w14:paraId="530F69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115389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6095" w:type="dxa"/>
          </w:tcPr>
          <w:p w14:paraId="4CC22E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50793CF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5" w:type="dxa"/>
          </w:tcPr>
          <w:p w14:paraId="5623A1E5"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bCs/>
                <w:noProof/>
                <w:sz w:val="22"/>
                <w:szCs w:val="22"/>
                <w:lang w:val="en-IE"/>
              </w:rPr>
              <w:t>an18</w:t>
            </w:r>
          </w:p>
        </w:tc>
        <w:tc>
          <w:tcPr>
            <w:tcW w:w="1276" w:type="dxa"/>
          </w:tcPr>
          <w:p w14:paraId="3006BECF"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559" w:type="dxa"/>
          </w:tcPr>
          <w:p w14:paraId="0DD2E544" w14:textId="77777777" w:rsidR="00D7626A" w:rsidRPr="002324E9" w:rsidRDefault="00D7626A" w:rsidP="008E1BE6">
            <w:pPr>
              <w:wordWrap w:val="0"/>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G0002</w:t>
            </w:r>
          </w:p>
        </w:tc>
      </w:tr>
      <w:tr w:rsidR="002324E9" w:rsidRPr="002324E9" w14:paraId="6DE3D02F" w14:textId="77777777" w:rsidTr="008F0A60">
        <w:tc>
          <w:tcPr>
            <w:tcW w:w="337" w:type="dxa"/>
          </w:tcPr>
          <w:p w14:paraId="42CC01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275E75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--Amendment notification date and time</w:t>
            </w:r>
          </w:p>
        </w:tc>
        <w:tc>
          <w:tcPr>
            <w:tcW w:w="6095" w:type="dxa"/>
          </w:tcPr>
          <w:p w14:paraId="6DCAD7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amendmentNotificationDateAndTime</w:t>
            </w:r>
          </w:p>
        </w:tc>
        <w:tc>
          <w:tcPr>
            <w:tcW w:w="851" w:type="dxa"/>
          </w:tcPr>
          <w:p w14:paraId="19CC1F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5" w:type="dxa"/>
          </w:tcPr>
          <w:p w14:paraId="46F3C6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111CF3DF"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559" w:type="dxa"/>
          </w:tcPr>
          <w:p w14:paraId="1EC45B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E46084E" w14:textId="77777777" w:rsidTr="008F0A60">
        <w:tc>
          <w:tcPr>
            <w:tcW w:w="337" w:type="dxa"/>
          </w:tcPr>
          <w:p w14:paraId="57B69C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777" w:type="dxa"/>
          </w:tcPr>
          <w:p w14:paraId="139802BB" w14:textId="77777777" w:rsidR="00D7626A" w:rsidRPr="002324E9" w:rsidRDefault="00D7626A" w:rsidP="008E1BE6">
            <w:pPr>
              <w:spacing w:before="150" w:after="150"/>
              <w:rPr>
                <w:rFonts w:asciiTheme="minorHAnsi" w:hAnsiTheme="minorHAnsi" w:cstheme="minorHAnsi"/>
                <w:sz w:val="22"/>
                <w:szCs w:val="22"/>
                <w:lang w:val="en-IE"/>
              </w:rPr>
            </w:pPr>
          </w:p>
        </w:tc>
        <w:tc>
          <w:tcPr>
            <w:tcW w:w="6095" w:type="dxa"/>
          </w:tcPr>
          <w:p w14:paraId="49AD8CF6"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1" w:type="dxa"/>
          </w:tcPr>
          <w:p w14:paraId="220588B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95ABC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8EC59CC"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559" w:type="dxa"/>
          </w:tcPr>
          <w:p w14:paraId="5E3DA73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0730B4E" w14:textId="77777777" w:rsidTr="008F0A60">
        <w:tc>
          <w:tcPr>
            <w:tcW w:w="337" w:type="dxa"/>
          </w:tcPr>
          <w:p w14:paraId="5FB9922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2777" w:type="dxa"/>
          </w:tcPr>
          <w:p w14:paraId="6D2962F2"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DEPARTURE</w:t>
            </w:r>
          </w:p>
        </w:tc>
        <w:tc>
          <w:tcPr>
            <w:tcW w:w="6095" w:type="dxa"/>
          </w:tcPr>
          <w:p w14:paraId="67C5CA4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CustomsOfficeOfDeparture</w:t>
            </w:r>
          </w:p>
        </w:tc>
        <w:tc>
          <w:tcPr>
            <w:tcW w:w="851" w:type="dxa"/>
          </w:tcPr>
          <w:p w14:paraId="29ED38F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CB03B2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FD9D03C"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559" w:type="dxa"/>
          </w:tcPr>
          <w:p w14:paraId="421666D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5906E7F" w14:textId="77777777" w:rsidTr="008F0A60">
        <w:tc>
          <w:tcPr>
            <w:tcW w:w="337" w:type="dxa"/>
          </w:tcPr>
          <w:p w14:paraId="0885B6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0CA627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6095" w:type="dxa"/>
          </w:tcPr>
          <w:p w14:paraId="5D4DFE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14278E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5" w:type="dxa"/>
          </w:tcPr>
          <w:p w14:paraId="4C9AF5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6" w:type="dxa"/>
          </w:tcPr>
          <w:p w14:paraId="6FD73B5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559" w:type="dxa"/>
          </w:tcPr>
          <w:p w14:paraId="2F0D1FF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351FDFD" w14:textId="77777777" w:rsidTr="008F0A60">
        <w:tc>
          <w:tcPr>
            <w:tcW w:w="337" w:type="dxa"/>
          </w:tcPr>
          <w:p w14:paraId="30EBCC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777" w:type="dxa"/>
          </w:tcPr>
          <w:p w14:paraId="610617CB" w14:textId="77777777" w:rsidR="00D7626A" w:rsidRPr="002324E9" w:rsidRDefault="00D7626A" w:rsidP="008E1BE6">
            <w:pPr>
              <w:spacing w:before="150" w:after="150"/>
              <w:rPr>
                <w:rFonts w:asciiTheme="minorHAnsi" w:hAnsiTheme="minorHAnsi" w:cstheme="minorHAnsi"/>
                <w:sz w:val="22"/>
                <w:szCs w:val="22"/>
                <w:lang w:val="en-IE"/>
              </w:rPr>
            </w:pPr>
          </w:p>
        </w:tc>
        <w:tc>
          <w:tcPr>
            <w:tcW w:w="6095" w:type="dxa"/>
          </w:tcPr>
          <w:p w14:paraId="41CBC1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0C493A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06122D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9837724"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037E676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28A1AFE" w14:textId="77777777" w:rsidTr="008F0A60">
        <w:tc>
          <w:tcPr>
            <w:tcW w:w="337" w:type="dxa"/>
          </w:tcPr>
          <w:p w14:paraId="1B899A6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1</w:t>
            </w:r>
          </w:p>
        </w:tc>
        <w:tc>
          <w:tcPr>
            <w:tcW w:w="2777" w:type="dxa"/>
          </w:tcPr>
          <w:p w14:paraId="08F4D31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-HOLDER OF THE TRANSIT PROCEDURE</w:t>
            </w:r>
          </w:p>
        </w:tc>
        <w:tc>
          <w:tcPr>
            <w:tcW w:w="6095" w:type="dxa"/>
          </w:tcPr>
          <w:p w14:paraId="3353986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851" w:type="dxa"/>
          </w:tcPr>
          <w:p w14:paraId="290AD9A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04D7A0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74FDAA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2D85012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4AD0E9B" w14:textId="77777777" w:rsidTr="008F0A60">
        <w:tc>
          <w:tcPr>
            <w:tcW w:w="337" w:type="dxa"/>
          </w:tcPr>
          <w:p w14:paraId="673A7C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49CEFD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6095" w:type="dxa"/>
          </w:tcPr>
          <w:p w14:paraId="24F137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851" w:type="dxa"/>
          </w:tcPr>
          <w:p w14:paraId="54DAF8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275" w:type="dxa"/>
          </w:tcPr>
          <w:p w14:paraId="6F7722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48823827"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46B11A5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134C643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366064A7" w14:textId="77777777" w:rsidTr="008F0A60">
        <w:tc>
          <w:tcPr>
            <w:tcW w:w="337" w:type="dxa"/>
          </w:tcPr>
          <w:p w14:paraId="2E1649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281BAE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6095" w:type="dxa"/>
          </w:tcPr>
          <w:p w14:paraId="49126A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851" w:type="dxa"/>
          </w:tcPr>
          <w:p w14:paraId="628117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5" w:type="dxa"/>
          </w:tcPr>
          <w:p w14:paraId="0D7E7F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48E31E59"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4C100D1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1ED397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B231523" w14:textId="77777777" w:rsidTr="008F0A60">
        <w:tc>
          <w:tcPr>
            <w:tcW w:w="337" w:type="dxa"/>
          </w:tcPr>
          <w:p w14:paraId="2B0221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0BDC50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6095" w:type="dxa"/>
          </w:tcPr>
          <w:p w14:paraId="1E1B2C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851" w:type="dxa"/>
          </w:tcPr>
          <w:p w14:paraId="13761F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5" w:type="dxa"/>
          </w:tcPr>
          <w:p w14:paraId="35B0D7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5C41388F"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4D23A2A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7C466486" w14:textId="77777777" w:rsidTr="008F0A60">
        <w:tc>
          <w:tcPr>
            <w:tcW w:w="337" w:type="dxa"/>
          </w:tcPr>
          <w:p w14:paraId="3BEEDC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777" w:type="dxa"/>
          </w:tcPr>
          <w:p w14:paraId="55871253" w14:textId="77777777" w:rsidR="00D7626A" w:rsidRPr="002324E9" w:rsidRDefault="00D7626A" w:rsidP="008E1BE6">
            <w:pPr>
              <w:rPr>
                <w:rFonts w:asciiTheme="minorHAnsi" w:hAnsiTheme="minorHAnsi" w:cstheme="minorHAnsi"/>
                <w:bCs/>
                <w:noProof/>
                <w:sz w:val="22"/>
                <w:szCs w:val="22"/>
                <w:lang w:val="en-IE"/>
              </w:rPr>
            </w:pPr>
          </w:p>
        </w:tc>
        <w:tc>
          <w:tcPr>
            <w:tcW w:w="6095" w:type="dxa"/>
          </w:tcPr>
          <w:p w14:paraId="39D6E08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36F93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A74990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620216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69AF11A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9A1B1D7" w14:textId="77777777" w:rsidTr="008F0A60">
        <w:tc>
          <w:tcPr>
            <w:tcW w:w="337" w:type="dxa"/>
          </w:tcPr>
          <w:p w14:paraId="338B75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0834C16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--ADDRESS</w:t>
            </w:r>
          </w:p>
        </w:tc>
        <w:tc>
          <w:tcPr>
            <w:tcW w:w="6095" w:type="dxa"/>
          </w:tcPr>
          <w:p w14:paraId="6AEC4F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6AF0B1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449681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F2C1CEB"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2A5E2AE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FE22433" w14:textId="77777777" w:rsidTr="008F0A60">
        <w:tc>
          <w:tcPr>
            <w:tcW w:w="337" w:type="dxa"/>
          </w:tcPr>
          <w:p w14:paraId="4B308C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2777" w:type="dxa"/>
          </w:tcPr>
          <w:p w14:paraId="209C2C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6095" w:type="dxa"/>
          </w:tcPr>
          <w:p w14:paraId="225A9B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1" w:type="dxa"/>
          </w:tcPr>
          <w:p w14:paraId="0910EC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5" w:type="dxa"/>
          </w:tcPr>
          <w:p w14:paraId="69560D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253EE2F8"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78960F9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EC7F87F" w14:textId="77777777" w:rsidTr="008F0A60">
        <w:tc>
          <w:tcPr>
            <w:tcW w:w="337" w:type="dxa"/>
          </w:tcPr>
          <w:p w14:paraId="11937F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2777" w:type="dxa"/>
          </w:tcPr>
          <w:p w14:paraId="628E92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6095" w:type="dxa"/>
          </w:tcPr>
          <w:p w14:paraId="1293A2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851" w:type="dxa"/>
          </w:tcPr>
          <w:p w14:paraId="44C394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5" w:type="dxa"/>
          </w:tcPr>
          <w:p w14:paraId="1E1E9E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17B1A19C"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14918C8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07473ED5" w14:textId="77777777" w:rsidTr="008F0A60">
        <w:tc>
          <w:tcPr>
            <w:tcW w:w="337" w:type="dxa"/>
          </w:tcPr>
          <w:p w14:paraId="4894EC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2777" w:type="dxa"/>
          </w:tcPr>
          <w:p w14:paraId="144154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6095" w:type="dxa"/>
          </w:tcPr>
          <w:p w14:paraId="295DEF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1" w:type="dxa"/>
          </w:tcPr>
          <w:p w14:paraId="13C708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5" w:type="dxa"/>
          </w:tcPr>
          <w:p w14:paraId="55B08B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70DFEE4A"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59C575D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1FE92D7" w14:textId="77777777" w:rsidTr="008F0A60">
        <w:tc>
          <w:tcPr>
            <w:tcW w:w="337" w:type="dxa"/>
          </w:tcPr>
          <w:p w14:paraId="534236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2777" w:type="dxa"/>
          </w:tcPr>
          <w:p w14:paraId="2E4178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6095" w:type="dxa"/>
          </w:tcPr>
          <w:p w14:paraId="20A7DB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1" w:type="dxa"/>
          </w:tcPr>
          <w:p w14:paraId="629B8C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5" w:type="dxa"/>
          </w:tcPr>
          <w:p w14:paraId="047342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6" w:type="dxa"/>
          </w:tcPr>
          <w:p w14:paraId="54C7E43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559" w:type="dxa"/>
          </w:tcPr>
          <w:p w14:paraId="138A76D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F3C5819" w14:textId="77777777" w:rsidTr="008F0A60">
        <w:tc>
          <w:tcPr>
            <w:tcW w:w="337" w:type="dxa"/>
          </w:tcPr>
          <w:p w14:paraId="5E540F6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777" w:type="dxa"/>
          </w:tcPr>
          <w:p w14:paraId="59E0DA2F" w14:textId="77777777" w:rsidR="00D7626A" w:rsidRPr="002324E9" w:rsidRDefault="00D7626A" w:rsidP="008E1BE6">
            <w:pPr>
              <w:spacing w:before="150" w:after="150"/>
              <w:rPr>
                <w:rFonts w:asciiTheme="minorHAnsi" w:hAnsiTheme="minorHAnsi" w:cstheme="minorHAnsi"/>
                <w:sz w:val="22"/>
                <w:szCs w:val="22"/>
                <w:lang w:val="en-IE"/>
              </w:rPr>
            </w:pPr>
          </w:p>
        </w:tc>
        <w:tc>
          <w:tcPr>
            <w:tcW w:w="6095" w:type="dxa"/>
          </w:tcPr>
          <w:p w14:paraId="221F14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D54857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E90FEA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B85E6AB"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4AEF091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18242EC" w14:textId="77777777" w:rsidTr="008F0A60">
        <w:tc>
          <w:tcPr>
            <w:tcW w:w="337" w:type="dxa"/>
          </w:tcPr>
          <w:p w14:paraId="590C9F6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2777" w:type="dxa"/>
          </w:tcPr>
          <w:p w14:paraId="544B46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-FUNCTIONAL ERROR</w:t>
            </w:r>
          </w:p>
        </w:tc>
        <w:tc>
          <w:tcPr>
            <w:tcW w:w="6095" w:type="dxa"/>
          </w:tcPr>
          <w:p w14:paraId="66DA67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FunctionalError</w:t>
            </w:r>
          </w:p>
        </w:tc>
        <w:tc>
          <w:tcPr>
            <w:tcW w:w="851" w:type="dxa"/>
          </w:tcPr>
          <w:p w14:paraId="63B0E75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4A7F19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9EBE070"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390DCD1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C5639A1" w14:textId="77777777" w:rsidTr="008F0A60">
        <w:tc>
          <w:tcPr>
            <w:tcW w:w="337" w:type="dxa"/>
          </w:tcPr>
          <w:p w14:paraId="5D4E47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1F265F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6095" w:type="dxa"/>
          </w:tcPr>
          <w:p w14:paraId="1E30D9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851" w:type="dxa"/>
          </w:tcPr>
          <w:p w14:paraId="532117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5" w:type="dxa"/>
          </w:tcPr>
          <w:p w14:paraId="3796C9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2EB56D4F"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559" w:type="dxa"/>
          </w:tcPr>
          <w:p w14:paraId="012F3D7B" w14:textId="77777777" w:rsidR="00D7626A" w:rsidRPr="002324E9" w:rsidRDefault="00D7626A" w:rsidP="008E1BE6">
            <w:pPr>
              <w:tabs>
                <w:tab w:val="left" w:pos="1183"/>
                <w:tab w:val="center" w:pos="1607"/>
              </w:tabs>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438CDA0" w14:textId="77777777" w:rsidTr="008F0A60">
        <w:tc>
          <w:tcPr>
            <w:tcW w:w="337" w:type="dxa"/>
          </w:tcPr>
          <w:p w14:paraId="62ED93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4F4D16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pointer</w:t>
            </w:r>
          </w:p>
        </w:tc>
        <w:tc>
          <w:tcPr>
            <w:tcW w:w="6095" w:type="dxa"/>
          </w:tcPr>
          <w:p w14:paraId="5B57A8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errorPointer</w:t>
            </w:r>
          </w:p>
        </w:tc>
        <w:tc>
          <w:tcPr>
            <w:tcW w:w="851" w:type="dxa"/>
          </w:tcPr>
          <w:p w14:paraId="4CDA3B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5" w:type="dxa"/>
          </w:tcPr>
          <w:p w14:paraId="6B3BC9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6FBE5659"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559" w:type="dxa"/>
          </w:tcPr>
          <w:p w14:paraId="740378A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4000F54" w14:textId="77777777" w:rsidTr="008F0A60">
        <w:tc>
          <w:tcPr>
            <w:tcW w:w="337" w:type="dxa"/>
          </w:tcPr>
          <w:p w14:paraId="523552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6299E8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code</w:t>
            </w:r>
          </w:p>
        </w:tc>
        <w:tc>
          <w:tcPr>
            <w:tcW w:w="6095" w:type="dxa"/>
          </w:tcPr>
          <w:p w14:paraId="457D76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errorCode</w:t>
            </w:r>
          </w:p>
        </w:tc>
        <w:tc>
          <w:tcPr>
            <w:tcW w:w="851" w:type="dxa"/>
          </w:tcPr>
          <w:p w14:paraId="793302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5" w:type="dxa"/>
          </w:tcPr>
          <w:p w14:paraId="34E8BA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6" w:type="dxa"/>
          </w:tcPr>
          <w:p w14:paraId="5F455F6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CL180</w:t>
            </w:r>
          </w:p>
        </w:tc>
        <w:tc>
          <w:tcPr>
            <w:tcW w:w="1559" w:type="dxa"/>
          </w:tcPr>
          <w:p w14:paraId="036926B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8C4DAB8" w14:textId="77777777" w:rsidTr="008F0A60">
        <w:tc>
          <w:tcPr>
            <w:tcW w:w="337" w:type="dxa"/>
          </w:tcPr>
          <w:p w14:paraId="4158EE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0BB7B8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reason</w:t>
            </w:r>
          </w:p>
        </w:tc>
        <w:tc>
          <w:tcPr>
            <w:tcW w:w="6095" w:type="dxa"/>
          </w:tcPr>
          <w:p w14:paraId="224038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errorReason</w:t>
            </w:r>
          </w:p>
        </w:tc>
        <w:tc>
          <w:tcPr>
            <w:tcW w:w="851" w:type="dxa"/>
          </w:tcPr>
          <w:p w14:paraId="14C331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5" w:type="dxa"/>
          </w:tcPr>
          <w:p w14:paraId="1F5985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w:t>
            </w:r>
          </w:p>
        </w:tc>
        <w:tc>
          <w:tcPr>
            <w:tcW w:w="1276" w:type="dxa"/>
          </w:tcPr>
          <w:p w14:paraId="486329AF"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559" w:type="dxa"/>
          </w:tcPr>
          <w:p w14:paraId="1F43028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47649D" w14:textId="77777777" w:rsidTr="008F0A60">
        <w:tc>
          <w:tcPr>
            <w:tcW w:w="337" w:type="dxa"/>
          </w:tcPr>
          <w:p w14:paraId="6307B1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392B31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--Original attribute value</w:t>
            </w:r>
          </w:p>
        </w:tc>
        <w:tc>
          <w:tcPr>
            <w:tcW w:w="6095" w:type="dxa"/>
          </w:tcPr>
          <w:p w14:paraId="490556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originalAttributeValue</w:t>
            </w:r>
          </w:p>
        </w:tc>
        <w:tc>
          <w:tcPr>
            <w:tcW w:w="851" w:type="dxa"/>
          </w:tcPr>
          <w:p w14:paraId="6CC30F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5" w:type="dxa"/>
          </w:tcPr>
          <w:p w14:paraId="1236BF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595B74B8"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559" w:type="dxa"/>
          </w:tcPr>
          <w:p w14:paraId="24999DCC"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31EBBC25" w14:textId="77777777" w:rsidR="00D7626A" w:rsidRPr="002324E9" w:rsidRDefault="00D7626A" w:rsidP="00D7626A">
      <w:pPr>
        <w:rPr>
          <w:rFonts w:asciiTheme="minorHAnsi" w:hAnsiTheme="minorHAnsi" w:cstheme="minorHAnsi"/>
          <w:b/>
          <w:bCs/>
          <w:noProof/>
          <w:sz w:val="22"/>
          <w:szCs w:val="22"/>
          <w:lang w:val="en-IE"/>
        </w:rPr>
      </w:pPr>
    </w:p>
    <w:p w14:paraId="3B9D9A81" w14:textId="7AEEB8C1" w:rsidR="00D7626A" w:rsidRPr="002324E9" w:rsidRDefault="00D7626A" w:rsidP="002324E9">
      <w:pPr>
        <w:pStyle w:val="Heading2"/>
      </w:pPr>
      <w:bookmarkStart w:id="176" w:name="_Toc110945044"/>
      <w:bookmarkStart w:id="177" w:name="_Toc184139748"/>
      <w:r w:rsidRPr="002324E9">
        <w:t xml:space="preserve">IE023: </w:t>
      </w:r>
      <w:bookmarkEnd w:id="176"/>
      <w:r w:rsidR="00BE58CE">
        <w:t>GUARANTOR NOTIFICATION</w:t>
      </w:r>
      <w:bookmarkEnd w:id="177"/>
    </w:p>
    <w:p w14:paraId="49A127A5" w14:textId="77777777" w:rsidR="00D7626A" w:rsidRPr="002324E9" w:rsidRDefault="00D7626A" w:rsidP="008F0A60">
      <w:pPr>
        <w:keepNext/>
        <w:spacing w:before="120"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Summary</w:t>
      </w:r>
    </w:p>
    <w:tbl>
      <w:tblPr>
        <w:tblStyle w:val="MESSAGEDEFS"/>
        <w:tblW w:w="0" w:type="auto"/>
        <w:tblInd w:w="81" w:type="dxa"/>
        <w:tblLook w:val="04A0" w:firstRow="1" w:lastRow="0" w:firstColumn="1" w:lastColumn="0" w:noHBand="0" w:noVBand="1"/>
      </w:tblPr>
      <w:tblGrid>
        <w:gridCol w:w="348"/>
        <w:gridCol w:w="6138"/>
        <w:gridCol w:w="4027"/>
        <w:gridCol w:w="869"/>
        <w:gridCol w:w="1079"/>
        <w:gridCol w:w="1570"/>
      </w:tblGrid>
      <w:tr w:rsidR="002324E9" w:rsidRPr="002324E9" w14:paraId="79143487" w14:textId="77777777" w:rsidTr="002324E9">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467AB45E"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6C66424D"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2A0A811B"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7007A978"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70FD576D"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420FF419"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D7626A" w:rsidRPr="002324E9" w14:paraId="0356DF32" w14:textId="77777777" w:rsidTr="008E1BE6">
        <w:tc>
          <w:tcPr>
            <w:tcW w:w="351" w:type="dxa"/>
          </w:tcPr>
          <w:p w14:paraId="173009E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28F84A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585175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480B99D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019066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B1658B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D767626" w14:textId="77777777" w:rsidTr="008E1BE6">
        <w:tc>
          <w:tcPr>
            <w:tcW w:w="351" w:type="dxa"/>
          </w:tcPr>
          <w:p w14:paraId="36BD39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145140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4" w:type="dxa"/>
          </w:tcPr>
          <w:p w14:paraId="0C366E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1F3F6FC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FB01C3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236DAD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4471CE2" w14:textId="77777777" w:rsidTr="008E1BE6">
        <w:tc>
          <w:tcPr>
            <w:tcW w:w="351" w:type="dxa"/>
          </w:tcPr>
          <w:p w14:paraId="149F55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3FB0C9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DEPARTURE</w:t>
            </w:r>
          </w:p>
        </w:tc>
        <w:tc>
          <w:tcPr>
            <w:tcW w:w="4594" w:type="dxa"/>
          </w:tcPr>
          <w:p w14:paraId="7C33FF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71DCCAE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E61DD9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B7F78B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9E301D5" w14:textId="77777777" w:rsidTr="008E1BE6">
        <w:tc>
          <w:tcPr>
            <w:tcW w:w="351" w:type="dxa"/>
          </w:tcPr>
          <w:p w14:paraId="672BF5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1C7508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HOLDER OF THE TRANSIT PROCEDURE</w:t>
            </w:r>
          </w:p>
        </w:tc>
        <w:tc>
          <w:tcPr>
            <w:tcW w:w="4594" w:type="dxa"/>
          </w:tcPr>
          <w:p w14:paraId="50C21C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41C7B0A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4D08A0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F4AF69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E0B98BD" w14:textId="77777777" w:rsidTr="008E1BE6">
        <w:tc>
          <w:tcPr>
            <w:tcW w:w="351" w:type="dxa"/>
          </w:tcPr>
          <w:p w14:paraId="04CA0F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56BB30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4" w:type="dxa"/>
          </w:tcPr>
          <w:p w14:paraId="664486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6DE4B39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9CAC56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7304E67F"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r w:rsidR="00D7626A" w:rsidRPr="002324E9" w14:paraId="5BD2B93C" w14:textId="77777777" w:rsidTr="008E1BE6">
        <w:tc>
          <w:tcPr>
            <w:tcW w:w="351" w:type="dxa"/>
          </w:tcPr>
          <w:p w14:paraId="3DEF55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21A4EE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-GUARANTOR</w:t>
            </w:r>
          </w:p>
        </w:tc>
        <w:tc>
          <w:tcPr>
            <w:tcW w:w="4594" w:type="dxa"/>
          </w:tcPr>
          <w:p w14:paraId="4F6093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917" w:type="dxa"/>
          </w:tcPr>
          <w:p w14:paraId="470E48B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A093BE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98" w:type="dxa"/>
          </w:tcPr>
          <w:p w14:paraId="1F4CAE98" w14:textId="77777777" w:rsidR="00D7626A" w:rsidRPr="002324E9" w:rsidRDefault="00D7626A" w:rsidP="008E1BE6">
            <w:pPr>
              <w:spacing w:before="150" w:after="150"/>
              <w:rPr>
                <w:rFonts w:asciiTheme="minorHAnsi" w:hAnsiTheme="minorHAnsi" w:cstheme="minorHAnsi"/>
                <w:bCs/>
                <w:sz w:val="22"/>
                <w:szCs w:val="22"/>
                <w:lang w:val="en-IE"/>
              </w:rPr>
            </w:pPr>
          </w:p>
        </w:tc>
      </w:tr>
      <w:tr w:rsidR="00D7626A" w:rsidRPr="002324E9" w14:paraId="2EBA9B3E" w14:textId="77777777" w:rsidTr="008E1BE6">
        <w:tc>
          <w:tcPr>
            <w:tcW w:w="351" w:type="dxa"/>
          </w:tcPr>
          <w:p w14:paraId="3E191F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64DDDA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4" w:type="dxa"/>
          </w:tcPr>
          <w:p w14:paraId="2E0776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6F4E161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1B20D2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46AE7B3D"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r w:rsidR="00D7626A" w:rsidRPr="002324E9" w14:paraId="4D2047A1" w14:textId="77777777" w:rsidTr="008E1BE6">
        <w:tc>
          <w:tcPr>
            <w:tcW w:w="351" w:type="dxa"/>
          </w:tcPr>
          <w:p w14:paraId="47E269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53EF59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-GUARANTOR NOTIFICATION</w:t>
            </w:r>
          </w:p>
        </w:tc>
        <w:tc>
          <w:tcPr>
            <w:tcW w:w="4594" w:type="dxa"/>
          </w:tcPr>
          <w:p w14:paraId="20545C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GuarantorNotification</w:t>
            </w:r>
          </w:p>
        </w:tc>
        <w:tc>
          <w:tcPr>
            <w:tcW w:w="917" w:type="dxa"/>
          </w:tcPr>
          <w:p w14:paraId="5F6F293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68E2D2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76808A3"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52808101" w14:textId="104CB1E5" w:rsidR="00D7626A" w:rsidRPr="002324E9" w:rsidRDefault="00D7626A" w:rsidP="008F0A60">
      <w:pPr>
        <w:keepNext/>
        <w:spacing w:before="120"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Details</w:t>
      </w:r>
    </w:p>
    <w:tbl>
      <w:tblPr>
        <w:tblStyle w:val="MESSAGEDEFS"/>
        <w:tblW w:w="14170" w:type="dxa"/>
        <w:tblLook w:val="04A0" w:firstRow="1" w:lastRow="0" w:firstColumn="1" w:lastColumn="0" w:noHBand="0" w:noVBand="1"/>
      </w:tblPr>
      <w:tblGrid>
        <w:gridCol w:w="337"/>
        <w:gridCol w:w="3627"/>
        <w:gridCol w:w="4678"/>
        <w:gridCol w:w="992"/>
        <w:gridCol w:w="1560"/>
        <w:gridCol w:w="1275"/>
        <w:gridCol w:w="1701"/>
      </w:tblGrid>
      <w:tr w:rsidR="00D7626A" w:rsidRPr="002324E9" w14:paraId="379AEB98" w14:textId="77777777" w:rsidTr="009A75D4">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26E1D962"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3627" w:type="dxa"/>
            <w:shd w:val="clear" w:color="auto" w:fill="4F81BD" w:themeFill="accent1"/>
            <w:hideMark/>
          </w:tcPr>
          <w:p w14:paraId="415D4C29"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678" w:type="dxa"/>
            <w:shd w:val="clear" w:color="auto" w:fill="4F81BD" w:themeFill="accent1"/>
            <w:hideMark/>
          </w:tcPr>
          <w:p w14:paraId="333F8647"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XML TAG</w:t>
            </w:r>
          </w:p>
        </w:tc>
        <w:tc>
          <w:tcPr>
            <w:tcW w:w="992" w:type="dxa"/>
            <w:shd w:val="clear" w:color="auto" w:fill="4F81BD" w:themeFill="accent1"/>
            <w:hideMark/>
          </w:tcPr>
          <w:p w14:paraId="270F3347"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560" w:type="dxa"/>
            <w:shd w:val="clear" w:color="auto" w:fill="4F81BD" w:themeFill="accent1"/>
            <w:hideMark/>
          </w:tcPr>
          <w:p w14:paraId="0D2EEA5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5BE099EA"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527D9A72"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2324E9" w:rsidRPr="002324E9" w14:paraId="652E2667" w14:textId="77777777" w:rsidTr="009A75D4">
        <w:tc>
          <w:tcPr>
            <w:tcW w:w="337" w:type="dxa"/>
          </w:tcPr>
          <w:p w14:paraId="4D4CFA7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27" w:type="dxa"/>
          </w:tcPr>
          <w:p w14:paraId="1D307AD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678" w:type="dxa"/>
          </w:tcPr>
          <w:p w14:paraId="67E4A5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49BB74A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60" w:type="dxa"/>
          </w:tcPr>
          <w:p w14:paraId="37784B4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1CEC6CE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351AEE2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54DCD0F3" w14:textId="77777777" w:rsidTr="009A75D4">
        <w:tc>
          <w:tcPr>
            <w:tcW w:w="337" w:type="dxa"/>
          </w:tcPr>
          <w:p w14:paraId="3684230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06405C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678" w:type="dxa"/>
          </w:tcPr>
          <w:p w14:paraId="6E237A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992" w:type="dxa"/>
          </w:tcPr>
          <w:p w14:paraId="62206F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116AEE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E4FDD4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8E92F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BA2ED41" w14:textId="77777777" w:rsidTr="009A75D4">
        <w:tc>
          <w:tcPr>
            <w:tcW w:w="337" w:type="dxa"/>
          </w:tcPr>
          <w:p w14:paraId="3648DA9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23F589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678" w:type="dxa"/>
          </w:tcPr>
          <w:p w14:paraId="1DA6D1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992" w:type="dxa"/>
          </w:tcPr>
          <w:p w14:paraId="23ADC1A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5BE9E6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74CD6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9D6AC7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5FE17B89" w14:textId="77777777" w:rsidTr="009A75D4">
        <w:tc>
          <w:tcPr>
            <w:tcW w:w="337" w:type="dxa"/>
          </w:tcPr>
          <w:p w14:paraId="1474ADE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5B4068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678" w:type="dxa"/>
          </w:tcPr>
          <w:p w14:paraId="50EAAB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992" w:type="dxa"/>
          </w:tcPr>
          <w:p w14:paraId="55C8A6F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0DBA6E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443B9D9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E18FE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4F5493B3" w14:textId="77777777" w:rsidTr="009A75D4">
        <w:tc>
          <w:tcPr>
            <w:tcW w:w="337" w:type="dxa"/>
          </w:tcPr>
          <w:p w14:paraId="684D184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70A835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678" w:type="dxa"/>
          </w:tcPr>
          <w:p w14:paraId="000BF4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992" w:type="dxa"/>
          </w:tcPr>
          <w:p w14:paraId="65A4636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6E8651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1F4056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9806F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15696D7" w14:textId="77777777" w:rsidTr="009A75D4">
        <w:tc>
          <w:tcPr>
            <w:tcW w:w="337" w:type="dxa"/>
          </w:tcPr>
          <w:p w14:paraId="7AB317C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43A3769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678" w:type="dxa"/>
          </w:tcPr>
          <w:p w14:paraId="71098E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992" w:type="dxa"/>
          </w:tcPr>
          <w:p w14:paraId="16B2193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497E6C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120458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4BCFE3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7BB2A9E" w14:textId="77777777" w:rsidTr="009A75D4">
        <w:tc>
          <w:tcPr>
            <w:tcW w:w="337" w:type="dxa"/>
          </w:tcPr>
          <w:p w14:paraId="71E56F9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09F640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678" w:type="dxa"/>
          </w:tcPr>
          <w:p w14:paraId="471396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992" w:type="dxa"/>
          </w:tcPr>
          <w:p w14:paraId="55876FD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560" w:type="dxa"/>
          </w:tcPr>
          <w:p w14:paraId="47D975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C6B47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AAA02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27411B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63BC7127" w14:textId="77777777" w:rsidTr="009A75D4">
        <w:tc>
          <w:tcPr>
            <w:tcW w:w="337" w:type="dxa"/>
          </w:tcPr>
          <w:p w14:paraId="325EB08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75A6658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678" w:type="dxa"/>
          </w:tcPr>
          <w:p w14:paraId="0B9116D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58266EF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60" w:type="dxa"/>
          </w:tcPr>
          <w:p w14:paraId="557B649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79CF393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1DD3DC7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594EFA88" w14:textId="77777777" w:rsidTr="009A75D4">
        <w:tc>
          <w:tcPr>
            <w:tcW w:w="337" w:type="dxa"/>
          </w:tcPr>
          <w:p w14:paraId="4F4DD5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7800FAB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-TRANSIT OPERATION</w:t>
            </w:r>
          </w:p>
        </w:tc>
        <w:tc>
          <w:tcPr>
            <w:tcW w:w="4678" w:type="dxa"/>
          </w:tcPr>
          <w:p w14:paraId="589FACC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TransitOperation</w:t>
            </w:r>
          </w:p>
        </w:tc>
        <w:tc>
          <w:tcPr>
            <w:tcW w:w="992" w:type="dxa"/>
          </w:tcPr>
          <w:p w14:paraId="00B3334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60" w:type="dxa"/>
          </w:tcPr>
          <w:p w14:paraId="75C298A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456766E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2AE2C93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D423846" w14:textId="77777777" w:rsidTr="009A75D4">
        <w:tc>
          <w:tcPr>
            <w:tcW w:w="337" w:type="dxa"/>
          </w:tcPr>
          <w:p w14:paraId="45EE17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5A002A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678" w:type="dxa"/>
          </w:tcPr>
          <w:p w14:paraId="5360E3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992" w:type="dxa"/>
          </w:tcPr>
          <w:p w14:paraId="470BB10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560" w:type="dxa"/>
          </w:tcPr>
          <w:p w14:paraId="26923394"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bCs/>
                <w:noProof/>
                <w:sz w:val="22"/>
                <w:szCs w:val="22"/>
                <w:lang w:val="en-IE"/>
              </w:rPr>
              <w:t>an18</w:t>
            </w:r>
          </w:p>
        </w:tc>
        <w:tc>
          <w:tcPr>
            <w:tcW w:w="1275" w:type="dxa"/>
          </w:tcPr>
          <w:p w14:paraId="51D181CB"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6D6D1818" w14:textId="77777777" w:rsidR="00D7626A" w:rsidRPr="002324E9" w:rsidRDefault="00D7626A" w:rsidP="008E1BE6">
            <w:pPr>
              <w:wordWrap w:val="0"/>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G0002</w:t>
            </w:r>
          </w:p>
        </w:tc>
      </w:tr>
      <w:tr w:rsidR="002324E9" w:rsidRPr="002324E9" w14:paraId="3C6FA694" w14:textId="77777777" w:rsidTr="009A75D4">
        <w:tc>
          <w:tcPr>
            <w:tcW w:w="337" w:type="dxa"/>
          </w:tcPr>
          <w:p w14:paraId="40758A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783FFB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--Amendment notification date and time</w:t>
            </w:r>
          </w:p>
        </w:tc>
        <w:tc>
          <w:tcPr>
            <w:tcW w:w="4678" w:type="dxa"/>
          </w:tcPr>
          <w:p w14:paraId="49AEF1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amendmentNotificationDateAndTime</w:t>
            </w:r>
          </w:p>
        </w:tc>
        <w:tc>
          <w:tcPr>
            <w:tcW w:w="992" w:type="dxa"/>
          </w:tcPr>
          <w:p w14:paraId="576B2B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456EC1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an10</w:t>
            </w:r>
          </w:p>
        </w:tc>
        <w:tc>
          <w:tcPr>
            <w:tcW w:w="1275" w:type="dxa"/>
          </w:tcPr>
          <w:p w14:paraId="4510AC2E"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2BAA399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13A64159" w14:textId="77777777" w:rsidTr="009A75D4">
        <w:tc>
          <w:tcPr>
            <w:tcW w:w="337" w:type="dxa"/>
          </w:tcPr>
          <w:p w14:paraId="22563E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619575B7" w14:textId="77777777" w:rsidR="00D7626A" w:rsidRPr="002324E9" w:rsidRDefault="00D7626A" w:rsidP="008E1BE6">
            <w:pPr>
              <w:spacing w:before="150" w:after="150"/>
              <w:rPr>
                <w:rFonts w:asciiTheme="minorHAnsi" w:hAnsiTheme="minorHAnsi" w:cstheme="minorHAnsi"/>
                <w:sz w:val="22"/>
                <w:szCs w:val="22"/>
                <w:lang w:val="en-IE"/>
              </w:rPr>
            </w:pPr>
          </w:p>
        </w:tc>
        <w:tc>
          <w:tcPr>
            <w:tcW w:w="4678" w:type="dxa"/>
          </w:tcPr>
          <w:p w14:paraId="3DD1E70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38984F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46388E0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2ACB5FA"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36CDE3B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7B23D21" w14:textId="77777777" w:rsidTr="009A75D4">
        <w:tc>
          <w:tcPr>
            <w:tcW w:w="337" w:type="dxa"/>
          </w:tcPr>
          <w:p w14:paraId="6C25B79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27" w:type="dxa"/>
          </w:tcPr>
          <w:p w14:paraId="7E0107E6"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RECOVERY AT DEPARTURE</w:t>
            </w:r>
          </w:p>
        </w:tc>
        <w:tc>
          <w:tcPr>
            <w:tcW w:w="4678" w:type="dxa"/>
          </w:tcPr>
          <w:p w14:paraId="0899001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CustomsOfficeOfRecoveryAtDeparture</w:t>
            </w:r>
          </w:p>
        </w:tc>
        <w:tc>
          <w:tcPr>
            <w:tcW w:w="992" w:type="dxa"/>
          </w:tcPr>
          <w:p w14:paraId="70A422E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63DAED0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0C2FC21"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334F63B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6A216C7" w14:textId="77777777" w:rsidTr="009A75D4">
        <w:tc>
          <w:tcPr>
            <w:tcW w:w="337" w:type="dxa"/>
          </w:tcPr>
          <w:p w14:paraId="5BDFCA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337962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678" w:type="dxa"/>
          </w:tcPr>
          <w:p w14:paraId="52D7127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992" w:type="dxa"/>
          </w:tcPr>
          <w:p w14:paraId="1FEB82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28F634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0849349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701" w:type="dxa"/>
          </w:tcPr>
          <w:p w14:paraId="7B729A9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30A6684" w14:textId="77777777" w:rsidTr="009A75D4">
        <w:tc>
          <w:tcPr>
            <w:tcW w:w="337" w:type="dxa"/>
          </w:tcPr>
          <w:p w14:paraId="4350D4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0F022263" w14:textId="77777777" w:rsidR="00D7626A" w:rsidRPr="002324E9" w:rsidRDefault="00D7626A" w:rsidP="008E1BE6">
            <w:pPr>
              <w:spacing w:before="150" w:after="150"/>
              <w:rPr>
                <w:rFonts w:asciiTheme="minorHAnsi" w:hAnsiTheme="minorHAnsi" w:cstheme="minorHAnsi"/>
                <w:sz w:val="22"/>
                <w:szCs w:val="22"/>
                <w:lang w:val="en-IE"/>
              </w:rPr>
            </w:pPr>
          </w:p>
        </w:tc>
        <w:tc>
          <w:tcPr>
            <w:tcW w:w="4678" w:type="dxa"/>
          </w:tcPr>
          <w:p w14:paraId="5FEDE1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43E21BB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544EBAF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B683E8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1933608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232C278" w14:textId="77777777" w:rsidTr="009A75D4">
        <w:tc>
          <w:tcPr>
            <w:tcW w:w="337" w:type="dxa"/>
          </w:tcPr>
          <w:p w14:paraId="210BC97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1</w:t>
            </w:r>
          </w:p>
        </w:tc>
        <w:tc>
          <w:tcPr>
            <w:tcW w:w="3627" w:type="dxa"/>
          </w:tcPr>
          <w:p w14:paraId="5C3DC40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-HOLDER OF THE TRANSIT PROCEDURE</w:t>
            </w:r>
          </w:p>
        </w:tc>
        <w:tc>
          <w:tcPr>
            <w:tcW w:w="4678" w:type="dxa"/>
          </w:tcPr>
          <w:p w14:paraId="489752C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992" w:type="dxa"/>
          </w:tcPr>
          <w:p w14:paraId="704EB81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16FA0F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2446D00"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661657C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662A922" w14:textId="77777777" w:rsidTr="009A75D4">
        <w:tc>
          <w:tcPr>
            <w:tcW w:w="337" w:type="dxa"/>
          </w:tcPr>
          <w:p w14:paraId="705B20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72ED58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678" w:type="dxa"/>
          </w:tcPr>
          <w:p w14:paraId="166CF4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992" w:type="dxa"/>
          </w:tcPr>
          <w:p w14:paraId="6CDA49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0" w:type="dxa"/>
          </w:tcPr>
          <w:p w14:paraId="0D36D3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0B67B0F2"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3FBEF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1310CBA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1BD69C36" w14:textId="77777777" w:rsidTr="009A75D4">
        <w:tc>
          <w:tcPr>
            <w:tcW w:w="337" w:type="dxa"/>
          </w:tcPr>
          <w:p w14:paraId="11FF25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044C1A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4678" w:type="dxa"/>
          </w:tcPr>
          <w:p w14:paraId="769B87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992" w:type="dxa"/>
          </w:tcPr>
          <w:p w14:paraId="47BB30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0" w:type="dxa"/>
          </w:tcPr>
          <w:p w14:paraId="735097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75D81F7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F3CF59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60A7AE4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3A0209F9" w14:textId="77777777" w:rsidTr="009A75D4">
        <w:tc>
          <w:tcPr>
            <w:tcW w:w="337" w:type="dxa"/>
          </w:tcPr>
          <w:p w14:paraId="13338E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3BDF1D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678" w:type="dxa"/>
          </w:tcPr>
          <w:p w14:paraId="7982C3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992" w:type="dxa"/>
          </w:tcPr>
          <w:p w14:paraId="28857D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0" w:type="dxa"/>
          </w:tcPr>
          <w:p w14:paraId="242577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4C6BF25F"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643E02E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1C93FEBF" w14:textId="77777777" w:rsidTr="009A75D4">
        <w:tc>
          <w:tcPr>
            <w:tcW w:w="337" w:type="dxa"/>
          </w:tcPr>
          <w:p w14:paraId="7B4555D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2DFA3441" w14:textId="77777777" w:rsidR="00D7626A" w:rsidRPr="002324E9" w:rsidRDefault="00D7626A" w:rsidP="008E1BE6">
            <w:pPr>
              <w:rPr>
                <w:rFonts w:asciiTheme="minorHAnsi" w:hAnsiTheme="minorHAnsi" w:cstheme="minorHAnsi"/>
                <w:bCs/>
                <w:noProof/>
                <w:sz w:val="22"/>
                <w:szCs w:val="22"/>
                <w:lang w:val="en-IE"/>
              </w:rPr>
            </w:pPr>
          </w:p>
        </w:tc>
        <w:tc>
          <w:tcPr>
            <w:tcW w:w="4678" w:type="dxa"/>
          </w:tcPr>
          <w:p w14:paraId="72B368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67CB02E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723A8A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AD55252"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4C3F4D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7E48196" w14:textId="77777777" w:rsidTr="009A75D4">
        <w:tc>
          <w:tcPr>
            <w:tcW w:w="337" w:type="dxa"/>
          </w:tcPr>
          <w:p w14:paraId="74A0B2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53FD7AF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--ADDRESS</w:t>
            </w:r>
          </w:p>
        </w:tc>
        <w:tc>
          <w:tcPr>
            <w:tcW w:w="4678" w:type="dxa"/>
          </w:tcPr>
          <w:p w14:paraId="3E62AD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6AA6A63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16439E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B1D5973"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6FFD6A5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291B83" w14:textId="77777777" w:rsidTr="009A75D4">
        <w:tc>
          <w:tcPr>
            <w:tcW w:w="337" w:type="dxa"/>
          </w:tcPr>
          <w:p w14:paraId="444C41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3C7A3F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678" w:type="dxa"/>
          </w:tcPr>
          <w:p w14:paraId="38E761F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992" w:type="dxa"/>
          </w:tcPr>
          <w:p w14:paraId="1FA746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6F377F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3F2E807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6040B0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DD56E1D" w14:textId="77777777" w:rsidTr="009A75D4">
        <w:tc>
          <w:tcPr>
            <w:tcW w:w="337" w:type="dxa"/>
          </w:tcPr>
          <w:p w14:paraId="08113B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1816CA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678" w:type="dxa"/>
          </w:tcPr>
          <w:p w14:paraId="3D50D1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992" w:type="dxa"/>
          </w:tcPr>
          <w:p w14:paraId="6083B6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0" w:type="dxa"/>
          </w:tcPr>
          <w:p w14:paraId="37F8B5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5B4D53E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40998D7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207A35F4" w14:textId="77777777" w:rsidTr="009A75D4">
        <w:tc>
          <w:tcPr>
            <w:tcW w:w="337" w:type="dxa"/>
          </w:tcPr>
          <w:p w14:paraId="5FEE44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52D40B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678" w:type="dxa"/>
          </w:tcPr>
          <w:p w14:paraId="2BC64E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992" w:type="dxa"/>
          </w:tcPr>
          <w:p w14:paraId="71C612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56C195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5B892667"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3793143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BE22090" w14:textId="77777777" w:rsidTr="009A75D4">
        <w:tc>
          <w:tcPr>
            <w:tcW w:w="337" w:type="dxa"/>
          </w:tcPr>
          <w:p w14:paraId="0B7494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126567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678" w:type="dxa"/>
          </w:tcPr>
          <w:p w14:paraId="57435B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992" w:type="dxa"/>
          </w:tcPr>
          <w:p w14:paraId="4E183D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130D27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5" w:type="dxa"/>
          </w:tcPr>
          <w:p w14:paraId="7AABC1F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701" w:type="dxa"/>
          </w:tcPr>
          <w:p w14:paraId="2A3D473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2DF0B3" w14:textId="77777777" w:rsidTr="009A75D4">
        <w:tc>
          <w:tcPr>
            <w:tcW w:w="337" w:type="dxa"/>
          </w:tcPr>
          <w:p w14:paraId="7D07F96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35F783AA" w14:textId="77777777" w:rsidR="00D7626A" w:rsidRPr="002324E9" w:rsidRDefault="00D7626A" w:rsidP="008E1BE6">
            <w:pPr>
              <w:spacing w:before="150" w:after="150"/>
              <w:rPr>
                <w:rFonts w:asciiTheme="minorHAnsi" w:hAnsiTheme="minorHAnsi" w:cstheme="minorHAnsi"/>
                <w:sz w:val="22"/>
                <w:szCs w:val="22"/>
                <w:lang w:val="en-IE"/>
              </w:rPr>
            </w:pPr>
          </w:p>
        </w:tc>
        <w:tc>
          <w:tcPr>
            <w:tcW w:w="4678" w:type="dxa"/>
          </w:tcPr>
          <w:p w14:paraId="7382E0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7EF9121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3436EE3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A5D9E4E"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348EE68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AB2F80F" w14:textId="77777777" w:rsidTr="009A75D4">
        <w:tc>
          <w:tcPr>
            <w:tcW w:w="337" w:type="dxa"/>
          </w:tcPr>
          <w:p w14:paraId="2277FD5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27" w:type="dxa"/>
          </w:tcPr>
          <w:p w14:paraId="703DAA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-GUARANTOR</w:t>
            </w:r>
          </w:p>
        </w:tc>
        <w:tc>
          <w:tcPr>
            <w:tcW w:w="4678" w:type="dxa"/>
          </w:tcPr>
          <w:p w14:paraId="08BBF7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2E1FA3E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0EDEF87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AEE74C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49039D3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1C1AF85" w14:textId="77777777" w:rsidTr="009A75D4">
        <w:tc>
          <w:tcPr>
            <w:tcW w:w="337" w:type="dxa"/>
          </w:tcPr>
          <w:p w14:paraId="2EE330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5CC157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678" w:type="dxa"/>
          </w:tcPr>
          <w:p w14:paraId="003C816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992" w:type="dxa"/>
          </w:tcPr>
          <w:p w14:paraId="2C3CEF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38B962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3AFD971E"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2D9B1DA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32CCB17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R0860</w:t>
            </w:r>
          </w:p>
        </w:tc>
      </w:tr>
      <w:tr w:rsidR="002324E9" w:rsidRPr="002324E9" w14:paraId="058919B4" w14:textId="77777777" w:rsidTr="009A75D4">
        <w:tc>
          <w:tcPr>
            <w:tcW w:w="337" w:type="dxa"/>
          </w:tcPr>
          <w:p w14:paraId="2E777A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38A269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678" w:type="dxa"/>
          </w:tcPr>
          <w:p w14:paraId="49AB6D7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992" w:type="dxa"/>
          </w:tcPr>
          <w:p w14:paraId="5092A2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0" w:type="dxa"/>
          </w:tcPr>
          <w:p w14:paraId="245ECA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396CF4C"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2B9B72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6245F185" w14:textId="77777777" w:rsidTr="009A75D4">
        <w:tc>
          <w:tcPr>
            <w:tcW w:w="337" w:type="dxa"/>
          </w:tcPr>
          <w:p w14:paraId="77ABBCF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27" w:type="dxa"/>
          </w:tcPr>
          <w:p w14:paraId="127E5BBB" w14:textId="77777777" w:rsidR="00D7626A" w:rsidRPr="002324E9" w:rsidRDefault="00D7626A" w:rsidP="008E1BE6">
            <w:pPr>
              <w:spacing w:before="150" w:after="150"/>
              <w:rPr>
                <w:rFonts w:asciiTheme="minorHAnsi" w:hAnsiTheme="minorHAnsi" w:cstheme="minorHAnsi"/>
                <w:b/>
                <w:sz w:val="22"/>
                <w:szCs w:val="22"/>
                <w:lang w:val="en-IE"/>
              </w:rPr>
            </w:pPr>
          </w:p>
        </w:tc>
        <w:tc>
          <w:tcPr>
            <w:tcW w:w="4678" w:type="dxa"/>
          </w:tcPr>
          <w:p w14:paraId="1491C7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3799F7A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28BDA1D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DF6CAD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4FCF644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1539592" w14:textId="77777777" w:rsidTr="009A75D4">
        <w:tc>
          <w:tcPr>
            <w:tcW w:w="337" w:type="dxa"/>
          </w:tcPr>
          <w:p w14:paraId="304F685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27" w:type="dxa"/>
          </w:tcPr>
          <w:p w14:paraId="716290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678" w:type="dxa"/>
          </w:tcPr>
          <w:p w14:paraId="6D3ED5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92" w:type="dxa"/>
          </w:tcPr>
          <w:p w14:paraId="1E8959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16362AC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7135CD9"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CDDBAC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72B974B" w14:textId="77777777" w:rsidTr="009A75D4">
        <w:tc>
          <w:tcPr>
            <w:tcW w:w="337" w:type="dxa"/>
          </w:tcPr>
          <w:p w14:paraId="5E9DF9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6D6FE5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678" w:type="dxa"/>
          </w:tcPr>
          <w:p w14:paraId="78CC72A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992" w:type="dxa"/>
          </w:tcPr>
          <w:p w14:paraId="56581E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0D9900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41C77D64"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1D2247D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70A5BD2" w14:textId="77777777" w:rsidTr="009A75D4">
        <w:tc>
          <w:tcPr>
            <w:tcW w:w="337" w:type="dxa"/>
          </w:tcPr>
          <w:p w14:paraId="6E57DF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3C3766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678" w:type="dxa"/>
          </w:tcPr>
          <w:p w14:paraId="3475C49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postocode</w:t>
            </w:r>
            <w:proofErr w:type="spellEnd"/>
          </w:p>
        </w:tc>
        <w:tc>
          <w:tcPr>
            <w:tcW w:w="992" w:type="dxa"/>
          </w:tcPr>
          <w:p w14:paraId="250454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0" w:type="dxa"/>
          </w:tcPr>
          <w:p w14:paraId="323C35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4AD7FC03"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5AEBE70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32AC9692" w14:textId="77777777" w:rsidTr="009A75D4">
        <w:tc>
          <w:tcPr>
            <w:tcW w:w="337" w:type="dxa"/>
          </w:tcPr>
          <w:p w14:paraId="537159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3E774E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678" w:type="dxa"/>
          </w:tcPr>
          <w:p w14:paraId="0206546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992" w:type="dxa"/>
          </w:tcPr>
          <w:p w14:paraId="47DFB3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6BFFB4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4BBD7F7A"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3FD03C7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A8576B5" w14:textId="77777777" w:rsidTr="009A75D4">
        <w:tc>
          <w:tcPr>
            <w:tcW w:w="337" w:type="dxa"/>
          </w:tcPr>
          <w:p w14:paraId="221923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397D45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678" w:type="dxa"/>
          </w:tcPr>
          <w:p w14:paraId="15EEAD5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992" w:type="dxa"/>
          </w:tcPr>
          <w:p w14:paraId="007DC6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744107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7DC325B0"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CL070</w:t>
            </w:r>
          </w:p>
        </w:tc>
        <w:tc>
          <w:tcPr>
            <w:tcW w:w="1701" w:type="dxa"/>
          </w:tcPr>
          <w:p w14:paraId="4289C63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D66CA62" w14:textId="77777777" w:rsidTr="009A75D4">
        <w:tc>
          <w:tcPr>
            <w:tcW w:w="337" w:type="dxa"/>
          </w:tcPr>
          <w:p w14:paraId="2D27D1F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27" w:type="dxa"/>
          </w:tcPr>
          <w:p w14:paraId="6BAF1D96" w14:textId="77777777" w:rsidR="00D7626A" w:rsidRPr="002324E9" w:rsidRDefault="00D7626A" w:rsidP="008E1BE6">
            <w:pPr>
              <w:spacing w:before="150" w:after="150"/>
              <w:rPr>
                <w:rFonts w:asciiTheme="minorHAnsi" w:hAnsiTheme="minorHAnsi" w:cstheme="minorHAnsi"/>
                <w:b/>
                <w:sz w:val="22"/>
                <w:szCs w:val="22"/>
                <w:lang w:val="en-IE"/>
              </w:rPr>
            </w:pPr>
          </w:p>
        </w:tc>
        <w:tc>
          <w:tcPr>
            <w:tcW w:w="4678" w:type="dxa"/>
          </w:tcPr>
          <w:p w14:paraId="380F05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334FB28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138020DC"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5796686"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0D5EEAE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B3A023" w14:textId="77777777" w:rsidTr="009A75D4">
        <w:tc>
          <w:tcPr>
            <w:tcW w:w="337" w:type="dxa"/>
          </w:tcPr>
          <w:p w14:paraId="3B6ECDF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27" w:type="dxa"/>
          </w:tcPr>
          <w:p w14:paraId="24E172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-GUARANTOR NOTIFICATION</w:t>
            </w:r>
          </w:p>
        </w:tc>
        <w:tc>
          <w:tcPr>
            <w:tcW w:w="4678" w:type="dxa"/>
          </w:tcPr>
          <w:p w14:paraId="77F446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GuarantorNotification</w:t>
            </w:r>
          </w:p>
        </w:tc>
        <w:tc>
          <w:tcPr>
            <w:tcW w:w="992" w:type="dxa"/>
          </w:tcPr>
          <w:p w14:paraId="7143FD1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58525D0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AC71254"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217235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6A9BBD5" w14:textId="77777777" w:rsidTr="009A75D4">
        <w:tc>
          <w:tcPr>
            <w:tcW w:w="337" w:type="dxa"/>
          </w:tcPr>
          <w:p w14:paraId="12134F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09D74A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Guarantor notification date</w:t>
            </w:r>
          </w:p>
        </w:tc>
        <w:tc>
          <w:tcPr>
            <w:tcW w:w="4678" w:type="dxa"/>
          </w:tcPr>
          <w:p w14:paraId="233F69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guarantorNotificationDate</w:t>
            </w:r>
          </w:p>
        </w:tc>
        <w:tc>
          <w:tcPr>
            <w:tcW w:w="992" w:type="dxa"/>
          </w:tcPr>
          <w:p w14:paraId="52ABEDE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28D2AD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275" w:type="dxa"/>
          </w:tcPr>
          <w:p w14:paraId="3543E365"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08775FF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12CDE5F3" w14:textId="77777777" w:rsidTr="009A75D4">
        <w:tc>
          <w:tcPr>
            <w:tcW w:w="337" w:type="dxa"/>
          </w:tcPr>
          <w:p w14:paraId="1897B5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0F0EF8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Guarantor notification text</w:t>
            </w:r>
          </w:p>
        </w:tc>
        <w:tc>
          <w:tcPr>
            <w:tcW w:w="4678" w:type="dxa"/>
          </w:tcPr>
          <w:p w14:paraId="4C59C5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guarantorNotificationText</w:t>
            </w:r>
          </w:p>
        </w:tc>
        <w:tc>
          <w:tcPr>
            <w:tcW w:w="992" w:type="dxa"/>
          </w:tcPr>
          <w:p w14:paraId="2AF793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0" w:type="dxa"/>
          </w:tcPr>
          <w:p w14:paraId="76DBE8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6D6852A1"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5636E3CC"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7FFB50C6" w14:textId="77777777" w:rsidR="00D7626A" w:rsidRPr="002324E9" w:rsidRDefault="00D7626A" w:rsidP="00D7626A">
      <w:pPr>
        <w:rPr>
          <w:rFonts w:asciiTheme="minorHAnsi" w:hAnsiTheme="minorHAnsi" w:cstheme="minorHAnsi"/>
          <w:b/>
          <w:bCs/>
          <w:noProof/>
          <w:sz w:val="22"/>
          <w:szCs w:val="22"/>
          <w:lang w:val="en-IE"/>
        </w:rPr>
      </w:pPr>
    </w:p>
    <w:p w14:paraId="6756B04B" w14:textId="77777777" w:rsidR="00D7626A" w:rsidRPr="002324E9" w:rsidRDefault="00D7626A" w:rsidP="002324E9">
      <w:pPr>
        <w:pStyle w:val="Heading2"/>
      </w:pPr>
      <w:bookmarkStart w:id="178" w:name="_Toc110945045"/>
      <w:bookmarkStart w:id="179" w:name="_Toc184139749"/>
      <w:r w:rsidRPr="002324E9">
        <w:t>IE025: GOODS RELEASE NOTIFICATION</w:t>
      </w:r>
      <w:bookmarkEnd w:id="178"/>
      <w:bookmarkEnd w:id="179"/>
    </w:p>
    <w:p w14:paraId="79BEE2B6" w14:textId="77777777" w:rsidR="00D7626A" w:rsidRPr="00587220" w:rsidRDefault="00D7626A" w:rsidP="009A75D4">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Summary</w:t>
      </w:r>
    </w:p>
    <w:tbl>
      <w:tblPr>
        <w:tblStyle w:val="MESSAGEDEFS"/>
        <w:tblW w:w="0" w:type="auto"/>
        <w:tblInd w:w="81" w:type="dxa"/>
        <w:tblLook w:val="04A0" w:firstRow="1" w:lastRow="0" w:firstColumn="1" w:lastColumn="0" w:noHBand="0" w:noVBand="1"/>
      </w:tblPr>
      <w:tblGrid>
        <w:gridCol w:w="348"/>
        <w:gridCol w:w="6144"/>
        <w:gridCol w:w="4022"/>
        <w:gridCol w:w="869"/>
        <w:gridCol w:w="1079"/>
        <w:gridCol w:w="1569"/>
      </w:tblGrid>
      <w:tr w:rsidR="002324E9" w:rsidRPr="002324E9" w14:paraId="233D56DE" w14:textId="77777777" w:rsidTr="00C309BB">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2B0C621F"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151CF86F"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13738482"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51AF1BF5"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45D070B4"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6880760A"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D7626A" w:rsidRPr="002324E9" w14:paraId="0EC0465D" w14:textId="77777777" w:rsidTr="008E1BE6">
        <w:tc>
          <w:tcPr>
            <w:tcW w:w="351" w:type="dxa"/>
          </w:tcPr>
          <w:p w14:paraId="033A587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705FC0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24581D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6380DE1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1D5261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924403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ECEE3A3" w14:textId="77777777" w:rsidTr="008E1BE6">
        <w:tc>
          <w:tcPr>
            <w:tcW w:w="351" w:type="dxa"/>
          </w:tcPr>
          <w:p w14:paraId="015823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2D472A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4" w:type="dxa"/>
          </w:tcPr>
          <w:p w14:paraId="1E2C03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198D85A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54DD15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565D5F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738F349" w14:textId="77777777" w:rsidTr="008E1BE6">
        <w:tc>
          <w:tcPr>
            <w:tcW w:w="351" w:type="dxa"/>
          </w:tcPr>
          <w:p w14:paraId="41FFBB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0ADA74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DESTINATION (ACTUAL)</w:t>
            </w:r>
          </w:p>
        </w:tc>
        <w:tc>
          <w:tcPr>
            <w:tcW w:w="4594" w:type="dxa"/>
          </w:tcPr>
          <w:p w14:paraId="79AF86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CustomsOfficeOfDestinationActual</w:t>
            </w:r>
          </w:p>
        </w:tc>
        <w:tc>
          <w:tcPr>
            <w:tcW w:w="917" w:type="dxa"/>
          </w:tcPr>
          <w:p w14:paraId="5DD81C3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6BE8BC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705DE9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E9B729B" w14:textId="77777777" w:rsidTr="008E1BE6">
        <w:tc>
          <w:tcPr>
            <w:tcW w:w="351" w:type="dxa"/>
          </w:tcPr>
          <w:p w14:paraId="3EDA2C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52F1F8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 xml:space="preserve"> TRADER AT DESTINATION</w:t>
            </w:r>
          </w:p>
        </w:tc>
        <w:tc>
          <w:tcPr>
            <w:tcW w:w="4594" w:type="dxa"/>
          </w:tcPr>
          <w:p w14:paraId="27E614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TraderAtDestination</w:t>
            </w:r>
          </w:p>
        </w:tc>
        <w:tc>
          <w:tcPr>
            <w:tcW w:w="917" w:type="dxa"/>
          </w:tcPr>
          <w:p w14:paraId="40A1CC6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A2B907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452FC0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92BD438" w14:textId="77777777" w:rsidTr="008E1BE6">
        <w:tc>
          <w:tcPr>
            <w:tcW w:w="351" w:type="dxa"/>
          </w:tcPr>
          <w:p w14:paraId="3C888A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5D44F37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-CONSIGNMENT</w:t>
            </w:r>
          </w:p>
        </w:tc>
        <w:tc>
          <w:tcPr>
            <w:tcW w:w="4594" w:type="dxa"/>
          </w:tcPr>
          <w:p w14:paraId="393DF8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917" w:type="dxa"/>
          </w:tcPr>
          <w:p w14:paraId="1964A4D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5139A7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1C191448"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C0352</w:t>
            </w:r>
          </w:p>
        </w:tc>
      </w:tr>
      <w:tr w:rsidR="00D7626A" w:rsidRPr="002324E9" w14:paraId="1C1869FF" w14:textId="77777777" w:rsidTr="008E1BE6">
        <w:tc>
          <w:tcPr>
            <w:tcW w:w="351" w:type="dxa"/>
          </w:tcPr>
          <w:p w14:paraId="717915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4D38C3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 CONSIGNMENT</w:t>
            </w:r>
          </w:p>
        </w:tc>
        <w:tc>
          <w:tcPr>
            <w:tcW w:w="4594" w:type="dxa"/>
          </w:tcPr>
          <w:p w14:paraId="15C246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HouseConsignment</w:t>
            </w:r>
            <w:proofErr w:type="spellEnd"/>
          </w:p>
        </w:tc>
        <w:tc>
          <w:tcPr>
            <w:tcW w:w="917" w:type="dxa"/>
          </w:tcPr>
          <w:p w14:paraId="59091556" w14:textId="17202490" w:rsidR="00D7626A" w:rsidRPr="002324E9" w:rsidRDefault="006312AD" w:rsidP="008E1BE6">
            <w:pPr>
              <w:wordWrap w:val="0"/>
              <w:spacing w:before="150" w:after="150"/>
              <w:jc w:val="center"/>
              <w:rPr>
                <w:rFonts w:asciiTheme="minorHAnsi" w:hAnsiTheme="minorHAnsi" w:cstheme="minorHAnsi"/>
                <w:bCs/>
                <w:noProof/>
                <w:sz w:val="22"/>
                <w:szCs w:val="22"/>
                <w:lang w:val="en-IE"/>
              </w:rPr>
            </w:pPr>
            <w:ins w:id="180" w:author="European Dynamics" w:date="2024-12-03T16:56:00Z" w16du:dateUtc="2024-12-03T14:56:00Z">
              <w:r>
                <w:rPr>
                  <w:rFonts w:asciiTheme="minorHAnsi" w:hAnsiTheme="minorHAnsi" w:cstheme="minorHAnsi"/>
                  <w:bCs/>
                  <w:noProof/>
                  <w:sz w:val="22"/>
                  <w:szCs w:val="22"/>
                  <w:lang w:val="en-IE"/>
                </w:rPr>
                <w:t>19</w:t>
              </w:r>
            </w:ins>
            <w:r w:rsidR="00D7626A" w:rsidRPr="002324E9">
              <w:rPr>
                <w:rFonts w:asciiTheme="minorHAnsi" w:hAnsiTheme="minorHAnsi" w:cstheme="minorHAnsi"/>
                <w:bCs/>
                <w:noProof/>
                <w:sz w:val="22"/>
                <w:szCs w:val="22"/>
                <w:lang w:val="en-IE"/>
              </w:rPr>
              <w:t>99x</w:t>
            </w:r>
          </w:p>
        </w:tc>
        <w:tc>
          <w:tcPr>
            <w:tcW w:w="1156" w:type="dxa"/>
          </w:tcPr>
          <w:p w14:paraId="4C846AAB"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EFD07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7C6F145E" w14:textId="77777777" w:rsidTr="008E1BE6">
        <w:tc>
          <w:tcPr>
            <w:tcW w:w="351" w:type="dxa"/>
          </w:tcPr>
          <w:p w14:paraId="6FA71C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863" w:type="dxa"/>
          </w:tcPr>
          <w:p w14:paraId="78ECE6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 ITEM</w:t>
            </w:r>
          </w:p>
        </w:tc>
        <w:tc>
          <w:tcPr>
            <w:tcW w:w="4594" w:type="dxa"/>
          </w:tcPr>
          <w:p w14:paraId="336062C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ConsignmentItem</w:t>
            </w:r>
            <w:proofErr w:type="spellEnd"/>
          </w:p>
        </w:tc>
        <w:tc>
          <w:tcPr>
            <w:tcW w:w="917" w:type="dxa"/>
          </w:tcPr>
          <w:p w14:paraId="13BB4232"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999x</w:t>
            </w:r>
          </w:p>
        </w:tc>
        <w:tc>
          <w:tcPr>
            <w:tcW w:w="1156" w:type="dxa"/>
          </w:tcPr>
          <w:p w14:paraId="11E724F9"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6B822FC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C0353</w:t>
            </w:r>
          </w:p>
        </w:tc>
      </w:tr>
      <w:tr w:rsidR="00D7626A" w:rsidRPr="002324E9" w14:paraId="1DF0305A" w14:textId="77777777" w:rsidTr="008E1BE6">
        <w:tc>
          <w:tcPr>
            <w:tcW w:w="351" w:type="dxa"/>
          </w:tcPr>
          <w:p w14:paraId="4C6D53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863" w:type="dxa"/>
          </w:tcPr>
          <w:p w14:paraId="19330B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w:t>
            </w:r>
          </w:p>
        </w:tc>
        <w:tc>
          <w:tcPr>
            <w:tcW w:w="4594" w:type="dxa"/>
          </w:tcPr>
          <w:p w14:paraId="565969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w:t>
            </w:r>
          </w:p>
        </w:tc>
        <w:tc>
          <w:tcPr>
            <w:tcW w:w="917" w:type="dxa"/>
          </w:tcPr>
          <w:p w14:paraId="3F1F2768"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9378FE8"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39889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G0131</w:t>
            </w:r>
          </w:p>
        </w:tc>
      </w:tr>
      <w:tr w:rsidR="00D7626A" w:rsidRPr="002324E9" w14:paraId="50AD5488" w14:textId="77777777" w:rsidTr="008E1BE6">
        <w:tc>
          <w:tcPr>
            <w:tcW w:w="351" w:type="dxa"/>
          </w:tcPr>
          <w:p w14:paraId="227BAB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6863" w:type="dxa"/>
          </w:tcPr>
          <w:p w14:paraId="7D7735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 CODE</w:t>
            </w:r>
          </w:p>
        </w:tc>
        <w:tc>
          <w:tcPr>
            <w:tcW w:w="4594" w:type="dxa"/>
          </w:tcPr>
          <w:p w14:paraId="61557E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CommodityCode</w:t>
            </w:r>
          </w:p>
        </w:tc>
        <w:tc>
          <w:tcPr>
            <w:tcW w:w="917" w:type="dxa"/>
          </w:tcPr>
          <w:p w14:paraId="27E5FBC3"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CF83551" w14:textId="26A55CBD" w:rsidR="00D7626A" w:rsidRPr="002324E9" w:rsidRDefault="003C6BA7" w:rsidP="008E1BE6">
            <w:pPr>
              <w:wordWrap w:val="0"/>
              <w:spacing w:before="150" w:after="150"/>
              <w:jc w:val="center"/>
              <w:rPr>
                <w:rFonts w:asciiTheme="minorHAnsi" w:hAnsiTheme="minorHAnsi" w:cstheme="minorHAnsi"/>
                <w:bCs/>
                <w:noProof/>
                <w:sz w:val="22"/>
                <w:szCs w:val="22"/>
                <w:lang w:val="en-IE"/>
              </w:rPr>
            </w:pPr>
            <w:r>
              <w:rPr>
                <w:rFonts w:asciiTheme="minorHAnsi" w:hAnsiTheme="minorHAnsi" w:cstheme="minorHAnsi"/>
                <w:bCs/>
                <w:noProof/>
                <w:sz w:val="22"/>
                <w:szCs w:val="22"/>
                <w:lang w:val="en-IE"/>
              </w:rPr>
              <w:t>O</w:t>
            </w:r>
          </w:p>
        </w:tc>
        <w:tc>
          <w:tcPr>
            <w:tcW w:w="1598" w:type="dxa"/>
          </w:tcPr>
          <w:p w14:paraId="19223739" w14:textId="30E3756F"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10A4EC32" w14:textId="77777777" w:rsidTr="008E1BE6">
        <w:tc>
          <w:tcPr>
            <w:tcW w:w="351" w:type="dxa"/>
          </w:tcPr>
          <w:p w14:paraId="2490C2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6863" w:type="dxa"/>
          </w:tcPr>
          <w:p w14:paraId="60841F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-----DANGEROUS GOODS</w:t>
            </w:r>
          </w:p>
        </w:tc>
        <w:tc>
          <w:tcPr>
            <w:tcW w:w="4594" w:type="dxa"/>
          </w:tcPr>
          <w:p w14:paraId="47C76B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DangerousGoods</w:t>
            </w:r>
          </w:p>
        </w:tc>
        <w:tc>
          <w:tcPr>
            <w:tcW w:w="917" w:type="dxa"/>
          </w:tcPr>
          <w:p w14:paraId="4874F8C1"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56" w:type="dxa"/>
          </w:tcPr>
          <w:p w14:paraId="4A77CE5E"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98" w:type="dxa"/>
          </w:tcPr>
          <w:p w14:paraId="7134C6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G0300</w:t>
            </w:r>
          </w:p>
        </w:tc>
      </w:tr>
      <w:tr w:rsidR="00D7626A" w:rsidRPr="002324E9" w14:paraId="63693215" w14:textId="77777777" w:rsidTr="008E1BE6">
        <w:tc>
          <w:tcPr>
            <w:tcW w:w="351" w:type="dxa"/>
          </w:tcPr>
          <w:p w14:paraId="220607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6863" w:type="dxa"/>
          </w:tcPr>
          <w:p w14:paraId="5C5192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 MEASURE</w:t>
            </w:r>
          </w:p>
        </w:tc>
        <w:tc>
          <w:tcPr>
            <w:tcW w:w="4594" w:type="dxa"/>
          </w:tcPr>
          <w:p w14:paraId="405BAD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GoodsMeasure</w:t>
            </w:r>
          </w:p>
        </w:tc>
        <w:tc>
          <w:tcPr>
            <w:tcW w:w="917" w:type="dxa"/>
          </w:tcPr>
          <w:p w14:paraId="18122527"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B2805CA"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972C7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093D1B3F" w14:textId="77777777" w:rsidTr="008E1BE6">
        <w:tc>
          <w:tcPr>
            <w:tcW w:w="351" w:type="dxa"/>
          </w:tcPr>
          <w:p w14:paraId="55B34B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863" w:type="dxa"/>
          </w:tcPr>
          <w:p w14:paraId="5A6697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----PACKAGING</w:t>
            </w:r>
          </w:p>
        </w:tc>
        <w:tc>
          <w:tcPr>
            <w:tcW w:w="4594" w:type="dxa"/>
          </w:tcPr>
          <w:p w14:paraId="2CCBE8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Packaging</w:t>
            </w:r>
          </w:p>
        </w:tc>
        <w:tc>
          <w:tcPr>
            <w:tcW w:w="917" w:type="dxa"/>
          </w:tcPr>
          <w:p w14:paraId="259D5734"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56" w:type="dxa"/>
          </w:tcPr>
          <w:p w14:paraId="20273A90"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BFE63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G0131</w:t>
            </w:r>
          </w:p>
        </w:tc>
      </w:tr>
    </w:tbl>
    <w:p w14:paraId="3E8986E8" w14:textId="77777777" w:rsidR="00D7626A" w:rsidRPr="00587220" w:rsidRDefault="00D7626A" w:rsidP="009A75D4">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Details</w:t>
      </w:r>
    </w:p>
    <w:tbl>
      <w:tblPr>
        <w:tblStyle w:val="MESSAGEDEFS"/>
        <w:tblW w:w="14170" w:type="dxa"/>
        <w:tblLook w:val="04A0" w:firstRow="1" w:lastRow="0" w:firstColumn="1" w:lastColumn="0" w:noHBand="0" w:noVBand="1"/>
      </w:tblPr>
      <w:tblGrid>
        <w:gridCol w:w="331"/>
        <w:gridCol w:w="3633"/>
        <w:gridCol w:w="4678"/>
        <w:gridCol w:w="992"/>
        <w:gridCol w:w="1560"/>
        <w:gridCol w:w="1275"/>
        <w:gridCol w:w="1701"/>
      </w:tblGrid>
      <w:tr w:rsidR="00D7626A" w:rsidRPr="002324E9" w14:paraId="1AFC32FB" w14:textId="77777777" w:rsidTr="005834CE">
        <w:trPr>
          <w:cnfStyle w:val="100000000000" w:firstRow="1" w:lastRow="0" w:firstColumn="0" w:lastColumn="0" w:oddVBand="0" w:evenVBand="0" w:oddHBand="0" w:evenHBand="0" w:firstRowFirstColumn="0" w:firstRowLastColumn="0" w:lastRowFirstColumn="0" w:lastRowLastColumn="0"/>
        </w:trPr>
        <w:tc>
          <w:tcPr>
            <w:tcW w:w="331" w:type="dxa"/>
            <w:shd w:val="clear" w:color="auto" w:fill="4F81BD" w:themeFill="accent1"/>
            <w:hideMark/>
          </w:tcPr>
          <w:p w14:paraId="3D094095"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3633" w:type="dxa"/>
            <w:shd w:val="clear" w:color="auto" w:fill="4F81BD" w:themeFill="accent1"/>
            <w:hideMark/>
          </w:tcPr>
          <w:p w14:paraId="26FF66DA"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4678" w:type="dxa"/>
            <w:shd w:val="clear" w:color="auto" w:fill="4F81BD" w:themeFill="accent1"/>
            <w:hideMark/>
          </w:tcPr>
          <w:p w14:paraId="2F19810E"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XML TAG</w:t>
            </w:r>
          </w:p>
        </w:tc>
        <w:tc>
          <w:tcPr>
            <w:tcW w:w="992" w:type="dxa"/>
            <w:shd w:val="clear" w:color="auto" w:fill="4F81BD" w:themeFill="accent1"/>
            <w:hideMark/>
          </w:tcPr>
          <w:p w14:paraId="0078B0FC"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560" w:type="dxa"/>
            <w:shd w:val="clear" w:color="auto" w:fill="4F81BD" w:themeFill="accent1"/>
            <w:hideMark/>
          </w:tcPr>
          <w:p w14:paraId="312A5E2F"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416BF21D"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65341AFC"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2324E9" w:rsidRPr="002324E9" w14:paraId="1E555BA8" w14:textId="77777777" w:rsidTr="005834CE">
        <w:tc>
          <w:tcPr>
            <w:tcW w:w="331" w:type="dxa"/>
          </w:tcPr>
          <w:p w14:paraId="583C7D3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3" w:type="dxa"/>
          </w:tcPr>
          <w:p w14:paraId="239C32A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678" w:type="dxa"/>
          </w:tcPr>
          <w:p w14:paraId="3A50B0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449D4FC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60" w:type="dxa"/>
          </w:tcPr>
          <w:p w14:paraId="620B0C3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5CE0824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2BF2D80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73093C27" w14:textId="77777777" w:rsidTr="005834CE">
        <w:tc>
          <w:tcPr>
            <w:tcW w:w="331" w:type="dxa"/>
          </w:tcPr>
          <w:p w14:paraId="4BAA05D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33" w:type="dxa"/>
          </w:tcPr>
          <w:p w14:paraId="54AEB9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678" w:type="dxa"/>
          </w:tcPr>
          <w:p w14:paraId="4E09D7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992" w:type="dxa"/>
          </w:tcPr>
          <w:p w14:paraId="6A97D5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5DE8D9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8F80A7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EB6B9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3C6EE0A" w14:textId="77777777" w:rsidTr="005834CE">
        <w:tc>
          <w:tcPr>
            <w:tcW w:w="331" w:type="dxa"/>
          </w:tcPr>
          <w:p w14:paraId="4455951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33" w:type="dxa"/>
          </w:tcPr>
          <w:p w14:paraId="22453C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678" w:type="dxa"/>
          </w:tcPr>
          <w:p w14:paraId="55343C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992" w:type="dxa"/>
          </w:tcPr>
          <w:p w14:paraId="500729F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3DE26A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2106B6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AF568E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8067B2F" w14:textId="77777777" w:rsidTr="005834CE">
        <w:tc>
          <w:tcPr>
            <w:tcW w:w="331" w:type="dxa"/>
          </w:tcPr>
          <w:p w14:paraId="31A6DA5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33" w:type="dxa"/>
          </w:tcPr>
          <w:p w14:paraId="6912F3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678" w:type="dxa"/>
          </w:tcPr>
          <w:p w14:paraId="1722C2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992" w:type="dxa"/>
          </w:tcPr>
          <w:p w14:paraId="2B7A3E5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0BB75B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1450C97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A4D71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1A068BC0" w14:textId="77777777" w:rsidTr="005834CE">
        <w:tc>
          <w:tcPr>
            <w:tcW w:w="331" w:type="dxa"/>
          </w:tcPr>
          <w:p w14:paraId="7BB0804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33" w:type="dxa"/>
          </w:tcPr>
          <w:p w14:paraId="3D362B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678" w:type="dxa"/>
          </w:tcPr>
          <w:p w14:paraId="623212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992" w:type="dxa"/>
          </w:tcPr>
          <w:p w14:paraId="35F2DA0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40A3CC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6D8432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194F1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2382038" w14:textId="77777777" w:rsidTr="005834CE">
        <w:tc>
          <w:tcPr>
            <w:tcW w:w="331" w:type="dxa"/>
          </w:tcPr>
          <w:p w14:paraId="082C0B9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33" w:type="dxa"/>
          </w:tcPr>
          <w:p w14:paraId="1CC439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678" w:type="dxa"/>
          </w:tcPr>
          <w:p w14:paraId="2ED9FC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992" w:type="dxa"/>
          </w:tcPr>
          <w:p w14:paraId="7BAD390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3F7259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20D6C8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6ADBEDA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9F1FC35" w14:textId="77777777" w:rsidTr="005834CE">
        <w:tc>
          <w:tcPr>
            <w:tcW w:w="331" w:type="dxa"/>
          </w:tcPr>
          <w:p w14:paraId="0E38B90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33" w:type="dxa"/>
          </w:tcPr>
          <w:p w14:paraId="311EC2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678" w:type="dxa"/>
          </w:tcPr>
          <w:p w14:paraId="042789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992" w:type="dxa"/>
          </w:tcPr>
          <w:p w14:paraId="7BBFE5F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560" w:type="dxa"/>
          </w:tcPr>
          <w:p w14:paraId="0BE555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7FC88F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E207E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2F92487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0AC9992E" w14:textId="77777777" w:rsidTr="005834CE">
        <w:tc>
          <w:tcPr>
            <w:tcW w:w="331" w:type="dxa"/>
          </w:tcPr>
          <w:p w14:paraId="736538F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3" w:type="dxa"/>
          </w:tcPr>
          <w:p w14:paraId="0D47796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678" w:type="dxa"/>
          </w:tcPr>
          <w:p w14:paraId="0A085EA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7E24BD8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60" w:type="dxa"/>
          </w:tcPr>
          <w:p w14:paraId="6288DEF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37DE25E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60612B5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5A2880F3" w14:textId="77777777" w:rsidTr="005834CE">
        <w:tc>
          <w:tcPr>
            <w:tcW w:w="331" w:type="dxa"/>
          </w:tcPr>
          <w:p w14:paraId="73063F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33" w:type="dxa"/>
          </w:tcPr>
          <w:p w14:paraId="51D1DBA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-TRANSIT OPERATION</w:t>
            </w:r>
          </w:p>
        </w:tc>
        <w:tc>
          <w:tcPr>
            <w:tcW w:w="4678" w:type="dxa"/>
          </w:tcPr>
          <w:p w14:paraId="7AE44A3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TransitOperation</w:t>
            </w:r>
          </w:p>
        </w:tc>
        <w:tc>
          <w:tcPr>
            <w:tcW w:w="992" w:type="dxa"/>
          </w:tcPr>
          <w:p w14:paraId="22FF204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60" w:type="dxa"/>
          </w:tcPr>
          <w:p w14:paraId="3087166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4972F42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5A0DB01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1BF24E57" w14:textId="77777777" w:rsidTr="005834CE">
        <w:tc>
          <w:tcPr>
            <w:tcW w:w="331" w:type="dxa"/>
          </w:tcPr>
          <w:p w14:paraId="5EE7BF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3" w:type="dxa"/>
          </w:tcPr>
          <w:p w14:paraId="7B980D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678" w:type="dxa"/>
          </w:tcPr>
          <w:p w14:paraId="13458D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992" w:type="dxa"/>
          </w:tcPr>
          <w:p w14:paraId="6E60327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560" w:type="dxa"/>
          </w:tcPr>
          <w:p w14:paraId="7B7D27F7"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bCs/>
                <w:noProof/>
                <w:sz w:val="22"/>
                <w:szCs w:val="22"/>
                <w:lang w:val="en-IE"/>
              </w:rPr>
              <w:t>an18</w:t>
            </w:r>
          </w:p>
        </w:tc>
        <w:tc>
          <w:tcPr>
            <w:tcW w:w="1275" w:type="dxa"/>
          </w:tcPr>
          <w:p w14:paraId="0B733109"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5D2CD4F3" w14:textId="77777777" w:rsidR="00D7626A" w:rsidRPr="002324E9" w:rsidRDefault="00D7626A" w:rsidP="008E1BE6">
            <w:pPr>
              <w:wordWrap w:val="0"/>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G0002</w:t>
            </w:r>
          </w:p>
        </w:tc>
      </w:tr>
      <w:tr w:rsidR="002324E9" w:rsidRPr="002324E9" w14:paraId="77165A66" w14:textId="77777777" w:rsidTr="005834CE">
        <w:tc>
          <w:tcPr>
            <w:tcW w:w="331" w:type="dxa"/>
          </w:tcPr>
          <w:p w14:paraId="39B40D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3" w:type="dxa"/>
          </w:tcPr>
          <w:p w14:paraId="4B83A7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Release date</w:t>
            </w:r>
          </w:p>
        </w:tc>
        <w:tc>
          <w:tcPr>
            <w:tcW w:w="4678" w:type="dxa"/>
          </w:tcPr>
          <w:p w14:paraId="14B8150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releaseDate</w:t>
            </w:r>
            <w:proofErr w:type="spellEnd"/>
          </w:p>
        </w:tc>
        <w:tc>
          <w:tcPr>
            <w:tcW w:w="992" w:type="dxa"/>
          </w:tcPr>
          <w:p w14:paraId="750B14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452A72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275" w:type="dxa"/>
          </w:tcPr>
          <w:p w14:paraId="0864C013"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1C294A5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4B8B0762" w14:textId="77777777" w:rsidTr="005834CE">
        <w:tc>
          <w:tcPr>
            <w:tcW w:w="331" w:type="dxa"/>
          </w:tcPr>
          <w:p w14:paraId="2F96F6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3" w:type="dxa"/>
          </w:tcPr>
          <w:p w14:paraId="4D8E0C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Release indicator</w:t>
            </w:r>
          </w:p>
        </w:tc>
        <w:tc>
          <w:tcPr>
            <w:tcW w:w="4678" w:type="dxa"/>
          </w:tcPr>
          <w:p w14:paraId="5D75B9A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releaseIndicator</w:t>
            </w:r>
            <w:proofErr w:type="spellEnd"/>
          </w:p>
        </w:tc>
        <w:tc>
          <w:tcPr>
            <w:tcW w:w="992" w:type="dxa"/>
          </w:tcPr>
          <w:p w14:paraId="0860AC1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7FB7A9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43FFD22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CL164</w:t>
            </w:r>
          </w:p>
        </w:tc>
        <w:tc>
          <w:tcPr>
            <w:tcW w:w="1701" w:type="dxa"/>
          </w:tcPr>
          <w:p w14:paraId="482EEEC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79D75FB" w14:textId="77777777" w:rsidTr="005834CE">
        <w:tc>
          <w:tcPr>
            <w:tcW w:w="331" w:type="dxa"/>
          </w:tcPr>
          <w:p w14:paraId="2FA712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3" w:type="dxa"/>
          </w:tcPr>
          <w:p w14:paraId="3771C89A" w14:textId="77777777" w:rsidR="00D7626A" w:rsidRPr="002324E9" w:rsidRDefault="00D7626A" w:rsidP="008E1BE6">
            <w:pPr>
              <w:spacing w:before="150" w:after="150"/>
              <w:rPr>
                <w:rFonts w:asciiTheme="minorHAnsi" w:hAnsiTheme="minorHAnsi" w:cstheme="minorHAnsi"/>
                <w:sz w:val="22"/>
                <w:szCs w:val="22"/>
                <w:lang w:val="en-IE"/>
              </w:rPr>
            </w:pPr>
          </w:p>
        </w:tc>
        <w:tc>
          <w:tcPr>
            <w:tcW w:w="4678" w:type="dxa"/>
          </w:tcPr>
          <w:p w14:paraId="23299DE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0E9A83B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58BC38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7DF066D"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520652A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EE16FFA" w14:textId="77777777" w:rsidTr="005834CE">
        <w:tc>
          <w:tcPr>
            <w:tcW w:w="331" w:type="dxa"/>
          </w:tcPr>
          <w:p w14:paraId="4EC4098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33" w:type="dxa"/>
          </w:tcPr>
          <w:p w14:paraId="51AF719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DESTINATION (ACTUAL)</w:t>
            </w:r>
          </w:p>
        </w:tc>
        <w:tc>
          <w:tcPr>
            <w:tcW w:w="4678" w:type="dxa"/>
          </w:tcPr>
          <w:p w14:paraId="52A5820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CustomsOfficeOfDestinationActual</w:t>
            </w:r>
          </w:p>
        </w:tc>
        <w:tc>
          <w:tcPr>
            <w:tcW w:w="992" w:type="dxa"/>
          </w:tcPr>
          <w:p w14:paraId="3279132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69E111F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A7A22AA"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3A90C4F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FF3DE4B" w14:textId="77777777" w:rsidTr="005834CE">
        <w:tc>
          <w:tcPr>
            <w:tcW w:w="331" w:type="dxa"/>
          </w:tcPr>
          <w:p w14:paraId="0991BCC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3" w:type="dxa"/>
          </w:tcPr>
          <w:p w14:paraId="370350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678" w:type="dxa"/>
          </w:tcPr>
          <w:p w14:paraId="153D62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992" w:type="dxa"/>
          </w:tcPr>
          <w:p w14:paraId="6F0969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572DBF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1110224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CL172</w:t>
            </w:r>
          </w:p>
        </w:tc>
        <w:tc>
          <w:tcPr>
            <w:tcW w:w="1701" w:type="dxa"/>
          </w:tcPr>
          <w:p w14:paraId="32FF873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44C4AA" w14:textId="77777777" w:rsidTr="005834CE">
        <w:tc>
          <w:tcPr>
            <w:tcW w:w="331" w:type="dxa"/>
          </w:tcPr>
          <w:p w14:paraId="19A3A06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3" w:type="dxa"/>
          </w:tcPr>
          <w:p w14:paraId="354CD832" w14:textId="77777777" w:rsidR="00D7626A" w:rsidRPr="002324E9" w:rsidRDefault="00D7626A" w:rsidP="008E1BE6">
            <w:pPr>
              <w:spacing w:before="150" w:after="150"/>
              <w:rPr>
                <w:rFonts w:asciiTheme="minorHAnsi" w:hAnsiTheme="minorHAnsi" w:cstheme="minorHAnsi"/>
                <w:sz w:val="22"/>
                <w:szCs w:val="22"/>
                <w:lang w:val="en-IE"/>
              </w:rPr>
            </w:pPr>
          </w:p>
        </w:tc>
        <w:tc>
          <w:tcPr>
            <w:tcW w:w="4678" w:type="dxa"/>
          </w:tcPr>
          <w:p w14:paraId="600ED5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340F1F5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4333515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2C4113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56D4E43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BEB0E68" w14:textId="77777777" w:rsidTr="005834CE">
        <w:tc>
          <w:tcPr>
            <w:tcW w:w="331" w:type="dxa"/>
          </w:tcPr>
          <w:p w14:paraId="293972B2"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1</w:t>
            </w:r>
          </w:p>
        </w:tc>
        <w:tc>
          <w:tcPr>
            <w:tcW w:w="3633" w:type="dxa"/>
          </w:tcPr>
          <w:p w14:paraId="1BF1CE5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 TRADER AT DESTINATION</w:t>
            </w:r>
          </w:p>
        </w:tc>
        <w:tc>
          <w:tcPr>
            <w:tcW w:w="4678" w:type="dxa"/>
          </w:tcPr>
          <w:p w14:paraId="2685918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TraderAtDestination</w:t>
            </w:r>
          </w:p>
        </w:tc>
        <w:tc>
          <w:tcPr>
            <w:tcW w:w="992" w:type="dxa"/>
          </w:tcPr>
          <w:p w14:paraId="6D2C01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4C2FD9A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2BDEEC0"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B7D2B1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D6C7297" w14:textId="77777777" w:rsidTr="005834CE">
        <w:tc>
          <w:tcPr>
            <w:tcW w:w="331" w:type="dxa"/>
          </w:tcPr>
          <w:p w14:paraId="0394B2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3" w:type="dxa"/>
          </w:tcPr>
          <w:p w14:paraId="7A7F89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678" w:type="dxa"/>
          </w:tcPr>
          <w:p w14:paraId="09D422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992" w:type="dxa"/>
          </w:tcPr>
          <w:p w14:paraId="2A4AD8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145100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027C3C82"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32A00C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0B5D2EEC" w14:textId="77777777" w:rsidTr="005834CE">
        <w:tc>
          <w:tcPr>
            <w:tcW w:w="331" w:type="dxa"/>
          </w:tcPr>
          <w:p w14:paraId="3474E0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3" w:type="dxa"/>
          </w:tcPr>
          <w:p w14:paraId="02CF99D7" w14:textId="77777777" w:rsidR="00D7626A" w:rsidRPr="002324E9" w:rsidRDefault="00D7626A" w:rsidP="008E1BE6">
            <w:pPr>
              <w:spacing w:before="150" w:after="150"/>
              <w:rPr>
                <w:rFonts w:asciiTheme="minorHAnsi" w:hAnsiTheme="minorHAnsi" w:cstheme="minorHAnsi"/>
                <w:sz w:val="22"/>
                <w:szCs w:val="22"/>
                <w:lang w:val="en-IE"/>
              </w:rPr>
            </w:pPr>
          </w:p>
        </w:tc>
        <w:tc>
          <w:tcPr>
            <w:tcW w:w="4678" w:type="dxa"/>
          </w:tcPr>
          <w:p w14:paraId="714D88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468C97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1A95EDB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4CC95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378BDAF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F7C39EB" w14:textId="77777777" w:rsidTr="005834CE">
        <w:tc>
          <w:tcPr>
            <w:tcW w:w="331" w:type="dxa"/>
          </w:tcPr>
          <w:p w14:paraId="10DDD5C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33" w:type="dxa"/>
            <w:vAlign w:val="center"/>
          </w:tcPr>
          <w:p w14:paraId="295DDB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---CONSIGNMENT</w:t>
            </w:r>
          </w:p>
        </w:tc>
        <w:tc>
          <w:tcPr>
            <w:tcW w:w="4678" w:type="dxa"/>
          </w:tcPr>
          <w:p w14:paraId="10AF13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992" w:type="dxa"/>
          </w:tcPr>
          <w:p w14:paraId="277B16F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382DE15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32BBDD8"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501EFA7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26109E0" w14:textId="77777777" w:rsidTr="005834CE">
        <w:tc>
          <w:tcPr>
            <w:tcW w:w="331" w:type="dxa"/>
          </w:tcPr>
          <w:p w14:paraId="6BC6C22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3" w:type="dxa"/>
            <w:vAlign w:val="center"/>
          </w:tcPr>
          <w:p w14:paraId="43139E46" w14:textId="77777777" w:rsidR="00D7626A" w:rsidRPr="002324E9" w:rsidRDefault="00D7626A" w:rsidP="008E1BE6">
            <w:pPr>
              <w:spacing w:before="150" w:after="150"/>
              <w:rPr>
                <w:rFonts w:asciiTheme="minorHAnsi" w:hAnsiTheme="minorHAnsi" w:cstheme="minorHAnsi"/>
                <w:b/>
                <w:bCs/>
                <w:color w:val="000000"/>
                <w:sz w:val="22"/>
                <w:szCs w:val="22"/>
                <w:lang w:val="en-IE"/>
              </w:rPr>
            </w:pPr>
          </w:p>
        </w:tc>
        <w:tc>
          <w:tcPr>
            <w:tcW w:w="4678" w:type="dxa"/>
          </w:tcPr>
          <w:p w14:paraId="62ABB5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70525FB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232E6CDC"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7130020"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3EF89B0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BCAC1B3" w14:textId="77777777" w:rsidTr="005834CE">
        <w:tc>
          <w:tcPr>
            <w:tcW w:w="331" w:type="dxa"/>
          </w:tcPr>
          <w:p w14:paraId="3FC4D38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3" w:type="dxa"/>
            <w:vAlign w:val="center"/>
          </w:tcPr>
          <w:p w14:paraId="7CF2E2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--HOUSE CONSIGNMENT</w:t>
            </w:r>
          </w:p>
        </w:tc>
        <w:tc>
          <w:tcPr>
            <w:tcW w:w="4678" w:type="dxa"/>
          </w:tcPr>
          <w:p w14:paraId="0CF155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HouseConsignment</w:t>
            </w:r>
            <w:proofErr w:type="spellEnd"/>
          </w:p>
        </w:tc>
        <w:tc>
          <w:tcPr>
            <w:tcW w:w="992" w:type="dxa"/>
          </w:tcPr>
          <w:p w14:paraId="216C34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4F1A8B6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86294DB"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08F5765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AD591B1" w14:textId="77777777" w:rsidTr="005834CE">
        <w:tc>
          <w:tcPr>
            <w:tcW w:w="331" w:type="dxa"/>
          </w:tcPr>
          <w:p w14:paraId="3C75C9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3" w:type="dxa"/>
            <w:vAlign w:val="center"/>
          </w:tcPr>
          <w:p w14:paraId="0DCB3B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678" w:type="dxa"/>
          </w:tcPr>
          <w:p w14:paraId="48B4884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992" w:type="dxa"/>
          </w:tcPr>
          <w:p w14:paraId="50DD4C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54D5979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1249CA0"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14995EC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442A90B3" w14:textId="77777777" w:rsidTr="005834CE">
        <w:tc>
          <w:tcPr>
            <w:tcW w:w="331" w:type="dxa"/>
          </w:tcPr>
          <w:p w14:paraId="4E4323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3" w:type="dxa"/>
            <w:vAlign w:val="center"/>
          </w:tcPr>
          <w:p w14:paraId="00ABE9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---Release type</w:t>
            </w:r>
          </w:p>
        </w:tc>
        <w:tc>
          <w:tcPr>
            <w:tcW w:w="4678" w:type="dxa"/>
          </w:tcPr>
          <w:p w14:paraId="5E2D77E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releaseType</w:t>
            </w:r>
            <w:proofErr w:type="spellEnd"/>
          </w:p>
        </w:tc>
        <w:tc>
          <w:tcPr>
            <w:tcW w:w="992" w:type="dxa"/>
          </w:tcPr>
          <w:p w14:paraId="115D09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3933BE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111C74F3"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CL163</w:t>
            </w:r>
          </w:p>
        </w:tc>
        <w:tc>
          <w:tcPr>
            <w:tcW w:w="1701" w:type="dxa"/>
          </w:tcPr>
          <w:p w14:paraId="0BBF479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1D5BF09" w14:textId="77777777" w:rsidTr="005834CE">
        <w:tc>
          <w:tcPr>
            <w:tcW w:w="331" w:type="dxa"/>
          </w:tcPr>
          <w:p w14:paraId="2FFDEDE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3" w:type="dxa"/>
            <w:vAlign w:val="center"/>
          </w:tcPr>
          <w:p w14:paraId="3B9BBC30" w14:textId="77777777" w:rsidR="00D7626A" w:rsidRPr="002324E9" w:rsidRDefault="00D7626A" w:rsidP="008E1BE6">
            <w:pPr>
              <w:spacing w:before="150" w:after="150"/>
              <w:rPr>
                <w:rFonts w:asciiTheme="minorHAnsi" w:hAnsiTheme="minorHAnsi" w:cstheme="minorHAnsi"/>
                <w:b/>
                <w:bCs/>
                <w:color w:val="000000"/>
                <w:sz w:val="22"/>
                <w:szCs w:val="22"/>
                <w:lang w:val="en-IE"/>
              </w:rPr>
            </w:pPr>
          </w:p>
        </w:tc>
        <w:tc>
          <w:tcPr>
            <w:tcW w:w="4678" w:type="dxa"/>
          </w:tcPr>
          <w:p w14:paraId="608F430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992" w:type="dxa"/>
          </w:tcPr>
          <w:p w14:paraId="730BF3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2C84D02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E31D150"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5837DAE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C50A653" w14:textId="77777777" w:rsidTr="005834CE">
        <w:tc>
          <w:tcPr>
            <w:tcW w:w="331" w:type="dxa"/>
          </w:tcPr>
          <w:p w14:paraId="300EA46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3" w:type="dxa"/>
            <w:vAlign w:val="center"/>
          </w:tcPr>
          <w:p w14:paraId="3CC689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---CONSIGNMENT ITEM</w:t>
            </w:r>
          </w:p>
        </w:tc>
        <w:tc>
          <w:tcPr>
            <w:tcW w:w="4678" w:type="dxa"/>
          </w:tcPr>
          <w:p w14:paraId="278DD5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ConsignmentItem</w:t>
            </w:r>
            <w:proofErr w:type="spellEnd"/>
          </w:p>
        </w:tc>
        <w:tc>
          <w:tcPr>
            <w:tcW w:w="992" w:type="dxa"/>
          </w:tcPr>
          <w:p w14:paraId="074CB4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24BB6F7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5AF16CB"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690A544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AAB82EF" w14:textId="77777777" w:rsidTr="005834CE">
        <w:tc>
          <w:tcPr>
            <w:tcW w:w="331" w:type="dxa"/>
          </w:tcPr>
          <w:p w14:paraId="4D0999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3" w:type="dxa"/>
            <w:vAlign w:val="center"/>
          </w:tcPr>
          <w:p w14:paraId="04499A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item number</w:t>
            </w:r>
          </w:p>
        </w:tc>
        <w:tc>
          <w:tcPr>
            <w:tcW w:w="4678" w:type="dxa"/>
          </w:tcPr>
          <w:p w14:paraId="16C2717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goodsItemNumber</w:t>
            </w:r>
            <w:proofErr w:type="spellEnd"/>
          </w:p>
        </w:tc>
        <w:tc>
          <w:tcPr>
            <w:tcW w:w="992" w:type="dxa"/>
          </w:tcPr>
          <w:p w14:paraId="3C86F7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20BEE4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564AA490"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089802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R0055</w:t>
            </w:r>
          </w:p>
        </w:tc>
      </w:tr>
      <w:tr w:rsidR="002324E9" w:rsidRPr="002324E9" w14:paraId="7F03FE0E" w14:textId="77777777" w:rsidTr="005834CE">
        <w:tc>
          <w:tcPr>
            <w:tcW w:w="331" w:type="dxa"/>
          </w:tcPr>
          <w:p w14:paraId="30CAED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3" w:type="dxa"/>
            <w:vAlign w:val="center"/>
          </w:tcPr>
          <w:p w14:paraId="740EEF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4678" w:type="dxa"/>
          </w:tcPr>
          <w:p w14:paraId="7C11A51E" w14:textId="77777777" w:rsidR="00D7626A" w:rsidRPr="002324E9" w:rsidRDefault="00D7626A" w:rsidP="008E1BE6">
            <w:pPr>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declarationGoodsItemNumber</w:t>
            </w:r>
            <w:proofErr w:type="spellEnd"/>
          </w:p>
        </w:tc>
        <w:tc>
          <w:tcPr>
            <w:tcW w:w="992" w:type="dxa"/>
          </w:tcPr>
          <w:p w14:paraId="4BF86B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1444EEF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338FD1B8"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2F6D59D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111C1FF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R0055</w:t>
            </w:r>
          </w:p>
        </w:tc>
      </w:tr>
      <w:tr w:rsidR="002324E9" w:rsidRPr="002324E9" w14:paraId="3A1942CE" w14:textId="77777777" w:rsidTr="005834CE">
        <w:tc>
          <w:tcPr>
            <w:tcW w:w="331" w:type="dxa"/>
          </w:tcPr>
          <w:p w14:paraId="573654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3" w:type="dxa"/>
            <w:vAlign w:val="center"/>
          </w:tcPr>
          <w:p w14:paraId="5A519E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----Release type</w:t>
            </w:r>
          </w:p>
        </w:tc>
        <w:tc>
          <w:tcPr>
            <w:tcW w:w="4678" w:type="dxa"/>
          </w:tcPr>
          <w:p w14:paraId="0838C59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releaseType</w:t>
            </w:r>
            <w:proofErr w:type="spellEnd"/>
          </w:p>
        </w:tc>
        <w:tc>
          <w:tcPr>
            <w:tcW w:w="992" w:type="dxa"/>
          </w:tcPr>
          <w:p w14:paraId="05004E6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77CD84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224E4DD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CL163</w:t>
            </w:r>
          </w:p>
        </w:tc>
        <w:tc>
          <w:tcPr>
            <w:tcW w:w="1701" w:type="dxa"/>
          </w:tcPr>
          <w:p w14:paraId="310C25F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3371B23" w14:textId="77777777" w:rsidTr="005834CE">
        <w:tc>
          <w:tcPr>
            <w:tcW w:w="331" w:type="dxa"/>
          </w:tcPr>
          <w:p w14:paraId="7624BD0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3" w:type="dxa"/>
            <w:vAlign w:val="center"/>
          </w:tcPr>
          <w:p w14:paraId="7A7416AB" w14:textId="77777777" w:rsidR="00D7626A" w:rsidRPr="002324E9" w:rsidRDefault="00D7626A" w:rsidP="008E1BE6">
            <w:pPr>
              <w:spacing w:before="150" w:after="150"/>
              <w:rPr>
                <w:rFonts w:asciiTheme="minorHAnsi" w:hAnsiTheme="minorHAnsi" w:cstheme="minorHAnsi"/>
                <w:b/>
                <w:bCs/>
                <w:color w:val="000000"/>
                <w:sz w:val="22"/>
                <w:szCs w:val="22"/>
                <w:lang w:val="en-IE"/>
              </w:rPr>
            </w:pPr>
          </w:p>
        </w:tc>
        <w:tc>
          <w:tcPr>
            <w:tcW w:w="4678" w:type="dxa"/>
          </w:tcPr>
          <w:p w14:paraId="5296A4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78361D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4F04C1B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488E64C"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12F7B06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0269C34" w14:textId="77777777" w:rsidTr="005834CE">
        <w:tc>
          <w:tcPr>
            <w:tcW w:w="331" w:type="dxa"/>
          </w:tcPr>
          <w:p w14:paraId="3418DEA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3" w:type="dxa"/>
            <w:vAlign w:val="center"/>
          </w:tcPr>
          <w:p w14:paraId="3921F3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----COMMODITY</w:t>
            </w:r>
          </w:p>
        </w:tc>
        <w:tc>
          <w:tcPr>
            <w:tcW w:w="4678" w:type="dxa"/>
          </w:tcPr>
          <w:p w14:paraId="668CF8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w:t>
            </w:r>
          </w:p>
        </w:tc>
        <w:tc>
          <w:tcPr>
            <w:tcW w:w="992" w:type="dxa"/>
          </w:tcPr>
          <w:p w14:paraId="4921693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21CF5EB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B71819A"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3C85B2B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0E5DAE5" w14:textId="77777777" w:rsidTr="005834CE">
        <w:tc>
          <w:tcPr>
            <w:tcW w:w="331" w:type="dxa"/>
          </w:tcPr>
          <w:p w14:paraId="144362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3" w:type="dxa"/>
            <w:vAlign w:val="center"/>
          </w:tcPr>
          <w:p w14:paraId="7831A8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-----Description of goods</w:t>
            </w:r>
          </w:p>
        </w:tc>
        <w:tc>
          <w:tcPr>
            <w:tcW w:w="4678" w:type="dxa"/>
          </w:tcPr>
          <w:p w14:paraId="2417AE5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descriptionOfGoods</w:t>
            </w:r>
            <w:proofErr w:type="spellEnd"/>
          </w:p>
        </w:tc>
        <w:tc>
          <w:tcPr>
            <w:tcW w:w="992" w:type="dxa"/>
          </w:tcPr>
          <w:p w14:paraId="3B8868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7B14F40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6DE2D65B"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3246603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1B451AF" w14:textId="77777777" w:rsidTr="005834CE">
        <w:tc>
          <w:tcPr>
            <w:tcW w:w="331" w:type="dxa"/>
          </w:tcPr>
          <w:p w14:paraId="1D0B76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3" w:type="dxa"/>
            <w:vAlign w:val="center"/>
          </w:tcPr>
          <w:p w14:paraId="5BDC80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 code</w:t>
            </w:r>
          </w:p>
        </w:tc>
        <w:tc>
          <w:tcPr>
            <w:tcW w:w="4678" w:type="dxa"/>
          </w:tcPr>
          <w:p w14:paraId="354C346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CUSCode</w:t>
            </w:r>
            <w:proofErr w:type="spellEnd"/>
          </w:p>
        </w:tc>
        <w:tc>
          <w:tcPr>
            <w:tcW w:w="992" w:type="dxa"/>
          </w:tcPr>
          <w:p w14:paraId="478462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0" w:type="dxa"/>
          </w:tcPr>
          <w:p w14:paraId="3CCBB8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an9</w:t>
            </w:r>
          </w:p>
        </w:tc>
        <w:tc>
          <w:tcPr>
            <w:tcW w:w="1275" w:type="dxa"/>
          </w:tcPr>
          <w:p w14:paraId="6E732021" w14:textId="77777777" w:rsidR="00D7626A" w:rsidRPr="002324E9" w:rsidRDefault="00D7626A" w:rsidP="008E1BE6">
            <w:pPr>
              <w:pStyle w:val="TableParagraph"/>
              <w:spacing w:line="164" w:lineRule="exact"/>
              <w:ind w:left="53"/>
              <w:jc w:val="center"/>
              <w:rPr>
                <w:rFonts w:asciiTheme="minorHAnsi" w:hAnsiTheme="minorHAnsi" w:cstheme="minorHAnsi"/>
                <w:lang w:val="en-IE"/>
              </w:rPr>
            </w:pPr>
            <w:r w:rsidRPr="002324E9">
              <w:rPr>
                <w:rFonts w:asciiTheme="minorHAnsi" w:hAnsiTheme="minorHAnsi" w:cstheme="minorHAnsi"/>
                <w:lang w:val="en-IE"/>
              </w:rPr>
              <w:t>CL016</w:t>
            </w:r>
          </w:p>
        </w:tc>
        <w:tc>
          <w:tcPr>
            <w:tcW w:w="1701" w:type="dxa"/>
          </w:tcPr>
          <w:p w14:paraId="51A4935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B22D83D" w14:textId="77777777" w:rsidTr="005834CE">
        <w:tc>
          <w:tcPr>
            <w:tcW w:w="331" w:type="dxa"/>
          </w:tcPr>
          <w:p w14:paraId="6DAE767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3" w:type="dxa"/>
            <w:vAlign w:val="center"/>
          </w:tcPr>
          <w:p w14:paraId="5902E561" w14:textId="77777777" w:rsidR="00D7626A" w:rsidRPr="002324E9" w:rsidRDefault="00D7626A" w:rsidP="008E1BE6">
            <w:pPr>
              <w:spacing w:before="150" w:after="150"/>
              <w:rPr>
                <w:rFonts w:asciiTheme="minorHAnsi" w:hAnsiTheme="minorHAnsi" w:cstheme="minorHAnsi"/>
                <w:b/>
                <w:bCs/>
                <w:color w:val="000000"/>
                <w:sz w:val="22"/>
                <w:szCs w:val="22"/>
                <w:lang w:val="en-IE"/>
              </w:rPr>
            </w:pPr>
          </w:p>
        </w:tc>
        <w:tc>
          <w:tcPr>
            <w:tcW w:w="4678" w:type="dxa"/>
          </w:tcPr>
          <w:p w14:paraId="5F269E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67A3C2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106C510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66E3CC9"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6E1EB56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B09E759" w14:textId="77777777" w:rsidTr="005834CE">
        <w:tc>
          <w:tcPr>
            <w:tcW w:w="331" w:type="dxa"/>
          </w:tcPr>
          <w:p w14:paraId="72CE542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633" w:type="dxa"/>
            <w:vAlign w:val="center"/>
          </w:tcPr>
          <w:p w14:paraId="707E6A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-----COMMODITY CODE</w:t>
            </w:r>
          </w:p>
        </w:tc>
        <w:tc>
          <w:tcPr>
            <w:tcW w:w="4678" w:type="dxa"/>
          </w:tcPr>
          <w:p w14:paraId="3CBA3C7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CommodityCode</w:t>
            </w:r>
          </w:p>
        </w:tc>
        <w:tc>
          <w:tcPr>
            <w:tcW w:w="992" w:type="dxa"/>
          </w:tcPr>
          <w:p w14:paraId="4FADAD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54F0159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9781B98"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FC7475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D46F180" w14:textId="77777777" w:rsidTr="005834CE">
        <w:tc>
          <w:tcPr>
            <w:tcW w:w="331" w:type="dxa"/>
          </w:tcPr>
          <w:p w14:paraId="15FD01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3" w:type="dxa"/>
            <w:vAlign w:val="center"/>
          </w:tcPr>
          <w:p w14:paraId="261D05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------Harmonized System sub-heading code</w:t>
            </w:r>
          </w:p>
        </w:tc>
        <w:tc>
          <w:tcPr>
            <w:tcW w:w="4678" w:type="dxa"/>
          </w:tcPr>
          <w:p w14:paraId="4274029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harmonizedSystemSubHeadingCode</w:t>
            </w:r>
            <w:proofErr w:type="spellEnd"/>
          </w:p>
        </w:tc>
        <w:tc>
          <w:tcPr>
            <w:tcW w:w="992" w:type="dxa"/>
          </w:tcPr>
          <w:p w14:paraId="7793CC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7C2095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an6</w:t>
            </w:r>
          </w:p>
        </w:tc>
        <w:tc>
          <w:tcPr>
            <w:tcW w:w="1275" w:type="dxa"/>
          </w:tcPr>
          <w:p w14:paraId="0921368B"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CL152</w:t>
            </w:r>
          </w:p>
        </w:tc>
        <w:tc>
          <w:tcPr>
            <w:tcW w:w="1701" w:type="dxa"/>
          </w:tcPr>
          <w:p w14:paraId="5A36397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4DE2305" w14:textId="77777777" w:rsidTr="005834CE">
        <w:tc>
          <w:tcPr>
            <w:tcW w:w="331" w:type="dxa"/>
          </w:tcPr>
          <w:p w14:paraId="55ABBD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3" w:type="dxa"/>
            <w:vAlign w:val="center"/>
          </w:tcPr>
          <w:p w14:paraId="38A2F6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------Combined nomenclature code</w:t>
            </w:r>
          </w:p>
        </w:tc>
        <w:tc>
          <w:tcPr>
            <w:tcW w:w="4678" w:type="dxa"/>
          </w:tcPr>
          <w:p w14:paraId="5ECE19C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combinedNomenclatureCode</w:t>
            </w:r>
            <w:proofErr w:type="spellEnd"/>
          </w:p>
        </w:tc>
        <w:tc>
          <w:tcPr>
            <w:tcW w:w="992" w:type="dxa"/>
          </w:tcPr>
          <w:p w14:paraId="23C056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0" w:type="dxa"/>
          </w:tcPr>
          <w:p w14:paraId="24B385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275" w:type="dxa"/>
          </w:tcPr>
          <w:p w14:paraId="16259936"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6C7888C7" w14:textId="77777777" w:rsidR="00D7626A"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R0060</w:t>
            </w:r>
          </w:p>
          <w:p w14:paraId="3B73645D" w14:textId="5BEDA189" w:rsidR="005834CE" w:rsidRPr="002324E9" w:rsidRDefault="005834CE" w:rsidP="008E1BE6">
            <w:pPr>
              <w:wordWrap w:val="0"/>
              <w:spacing w:before="150" w:after="150"/>
              <w:rPr>
                <w:rFonts w:asciiTheme="minorHAnsi" w:hAnsiTheme="minorHAnsi" w:cstheme="minorHAnsi"/>
                <w:sz w:val="22"/>
                <w:szCs w:val="22"/>
                <w:lang w:val="en-IE"/>
              </w:rPr>
            </w:pPr>
            <w:r>
              <w:rPr>
                <w:rFonts w:asciiTheme="minorHAnsi" w:hAnsiTheme="minorHAnsi" w:cstheme="minorHAnsi"/>
                <w:sz w:val="22"/>
                <w:szCs w:val="22"/>
                <w:lang w:val="en-IE"/>
              </w:rPr>
              <w:t>C0821</w:t>
            </w:r>
          </w:p>
        </w:tc>
      </w:tr>
      <w:tr w:rsidR="002324E9" w:rsidRPr="002324E9" w14:paraId="3D7B077E" w14:textId="77777777" w:rsidTr="005834CE">
        <w:tc>
          <w:tcPr>
            <w:tcW w:w="331" w:type="dxa"/>
          </w:tcPr>
          <w:p w14:paraId="68F24B7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3" w:type="dxa"/>
            <w:vAlign w:val="center"/>
          </w:tcPr>
          <w:p w14:paraId="3246B7A1" w14:textId="77777777" w:rsidR="00D7626A" w:rsidRPr="002324E9" w:rsidRDefault="00D7626A" w:rsidP="008E1BE6">
            <w:pPr>
              <w:spacing w:before="150" w:after="150"/>
              <w:rPr>
                <w:rFonts w:asciiTheme="minorHAnsi" w:hAnsiTheme="minorHAnsi" w:cstheme="minorHAnsi"/>
                <w:b/>
                <w:bCs/>
                <w:color w:val="000000"/>
                <w:sz w:val="22"/>
                <w:szCs w:val="22"/>
                <w:lang w:val="en-IE"/>
              </w:rPr>
            </w:pPr>
          </w:p>
        </w:tc>
        <w:tc>
          <w:tcPr>
            <w:tcW w:w="4678" w:type="dxa"/>
          </w:tcPr>
          <w:p w14:paraId="5DFF5E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28D270E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2C41B36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F8BF7F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67B59DF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CD41E75" w14:textId="77777777" w:rsidTr="005834CE">
        <w:tc>
          <w:tcPr>
            <w:tcW w:w="331" w:type="dxa"/>
          </w:tcPr>
          <w:p w14:paraId="33DB4E0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633" w:type="dxa"/>
            <w:vAlign w:val="center"/>
          </w:tcPr>
          <w:p w14:paraId="7F4D59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-----DANGEROUS GOODS</w:t>
            </w:r>
          </w:p>
        </w:tc>
        <w:tc>
          <w:tcPr>
            <w:tcW w:w="4678" w:type="dxa"/>
          </w:tcPr>
          <w:p w14:paraId="557EDA5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DangerousGoods</w:t>
            </w:r>
          </w:p>
        </w:tc>
        <w:tc>
          <w:tcPr>
            <w:tcW w:w="992" w:type="dxa"/>
          </w:tcPr>
          <w:p w14:paraId="7E8A48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1A15696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279803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4A398C9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96D9B61" w14:textId="77777777" w:rsidTr="005834CE">
        <w:tc>
          <w:tcPr>
            <w:tcW w:w="331" w:type="dxa"/>
          </w:tcPr>
          <w:p w14:paraId="10A123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3" w:type="dxa"/>
            <w:vAlign w:val="center"/>
          </w:tcPr>
          <w:p w14:paraId="10DDC9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678" w:type="dxa"/>
          </w:tcPr>
          <w:p w14:paraId="277A39A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referenceNumber</w:t>
            </w:r>
          </w:p>
        </w:tc>
        <w:tc>
          <w:tcPr>
            <w:tcW w:w="992" w:type="dxa"/>
          </w:tcPr>
          <w:p w14:paraId="170291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589EB4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5B7A3B69"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7B460CF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4A068784" w14:textId="77777777" w:rsidTr="005834CE">
        <w:tc>
          <w:tcPr>
            <w:tcW w:w="331" w:type="dxa"/>
          </w:tcPr>
          <w:p w14:paraId="0CEEC5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3" w:type="dxa"/>
            <w:vAlign w:val="center"/>
          </w:tcPr>
          <w:p w14:paraId="3F0C9A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Number</w:t>
            </w:r>
          </w:p>
        </w:tc>
        <w:tc>
          <w:tcPr>
            <w:tcW w:w="4678" w:type="dxa"/>
          </w:tcPr>
          <w:p w14:paraId="618032C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UNNumber</w:t>
            </w:r>
            <w:proofErr w:type="spellEnd"/>
          </w:p>
        </w:tc>
        <w:tc>
          <w:tcPr>
            <w:tcW w:w="992" w:type="dxa"/>
          </w:tcPr>
          <w:p w14:paraId="0E29E9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78EF6C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142BE3C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CL101</w:t>
            </w:r>
          </w:p>
        </w:tc>
        <w:tc>
          <w:tcPr>
            <w:tcW w:w="1701" w:type="dxa"/>
          </w:tcPr>
          <w:p w14:paraId="72CD536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224D77" w14:textId="77777777" w:rsidTr="005834CE">
        <w:tc>
          <w:tcPr>
            <w:tcW w:w="331" w:type="dxa"/>
          </w:tcPr>
          <w:p w14:paraId="7789A3C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633" w:type="dxa"/>
            <w:vAlign w:val="center"/>
          </w:tcPr>
          <w:p w14:paraId="765DC8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-----GOODS MEASURE</w:t>
            </w:r>
          </w:p>
        </w:tc>
        <w:tc>
          <w:tcPr>
            <w:tcW w:w="4678" w:type="dxa"/>
          </w:tcPr>
          <w:p w14:paraId="06F274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GoodsMeasure</w:t>
            </w:r>
          </w:p>
        </w:tc>
        <w:tc>
          <w:tcPr>
            <w:tcW w:w="992" w:type="dxa"/>
          </w:tcPr>
          <w:p w14:paraId="1E6D5B0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644ACCC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49FAE77"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1CF4C47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D147166" w14:textId="77777777" w:rsidTr="005834CE">
        <w:tc>
          <w:tcPr>
            <w:tcW w:w="331" w:type="dxa"/>
          </w:tcPr>
          <w:p w14:paraId="4002C3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3" w:type="dxa"/>
            <w:vAlign w:val="center"/>
          </w:tcPr>
          <w:p w14:paraId="45157C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4678" w:type="dxa"/>
          </w:tcPr>
          <w:p w14:paraId="64655A9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grossMass</w:t>
            </w:r>
            <w:proofErr w:type="spellEnd"/>
          </w:p>
        </w:tc>
        <w:tc>
          <w:tcPr>
            <w:tcW w:w="992" w:type="dxa"/>
          </w:tcPr>
          <w:p w14:paraId="1F5262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368C24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5" w:type="dxa"/>
          </w:tcPr>
          <w:p w14:paraId="39565F12"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418A108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68A7EBF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R0221</w:t>
            </w:r>
          </w:p>
        </w:tc>
      </w:tr>
      <w:tr w:rsidR="002324E9" w:rsidRPr="002324E9" w14:paraId="3B9786E9" w14:textId="77777777" w:rsidTr="005834CE">
        <w:tc>
          <w:tcPr>
            <w:tcW w:w="331" w:type="dxa"/>
          </w:tcPr>
          <w:p w14:paraId="644F03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3" w:type="dxa"/>
            <w:vAlign w:val="center"/>
          </w:tcPr>
          <w:p w14:paraId="464782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------Net mass</w:t>
            </w:r>
          </w:p>
        </w:tc>
        <w:tc>
          <w:tcPr>
            <w:tcW w:w="4678" w:type="dxa"/>
          </w:tcPr>
          <w:p w14:paraId="4063596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netMass</w:t>
            </w:r>
            <w:proofErr w:type="spellEnd"/>
          </w:p>
        </w:tc>
        <w:tc>
          <w:tcPr>
            <w:tcW w:w="992" w:type="dxa"/>
          </w:tcPr>
          <w:p w14:paraId="3E699B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0" w:type="dxa"/>
          </w:tcPr>
          <w:p w14:paraId="746D81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5" w:type="dxa"/>
          </w:tcPr>
          <w:p w14:paraId="2802BF66"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0C756A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C0844 </w:t>
            </w:r>
          </w:p>
          <w:p w14:paraId="0F7CA3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R0223</w:t>
            </w:r>
          </w:p>
        </w:tc>
      </w:tr>
      <w:tr w:rsidR="002324E9" w:rsidRPr="002324E9" w14:paraId="6017A280" w14:textId="77777777" w:rsidTr="005834CE">
        <w:tc>
          <w:tcPr>
            <w:tcW w:w="331" w:type="dxa"/>
          </w:tcPr>
          <w:p w14:paraId="3F1F76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3" w:type="dxa"/>
            <w:vAlign w:val="center"/>
          </w:tcPr>
          <w:p w14:paraId="351029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----PACKAGING</w:t>
            </w:r>
          </w:p>
        </w:tc>
        <w:tc>
          <w:tcPr>
            <w:tcW w:w="4678" w:type="dxa"/>
          </w:tcPr>
          <w:p w14:paraId="4822E8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Packaging</w:t>
            </w:r>
          </w:p>
        </w:tc>
        <w:tc>
          <w:tcPr>
            <w:tcW w:w="992" w:type="dxa"/>
          </w:tcPr>
          <w:p w14:paraId="7E3BF2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5CDD407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EFFDBD8"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8A1BE8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FE5C95D" w14:textId="77777777" w:rsidTr="005834CE">
        <w:tc>
          <w:tcPr>
            <w:tcW w:w="331" w:type="dxa"/>
          </w:tcPr>
          <w:p w14:paraId="05C1F7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3" w:type="dxa"/>
            <w:vAlign w:val="center"/>
          </w:tcPr>
          <w:p w14:paraId="7D4830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678" w:type="dxa"/>
          </w:tcPr>
          <w:p w14:paraId="5576610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992" w:type="dxa"/>
          </w:tcPr>
          <w:p w14:paraId="3974E9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55249C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7899B3A9"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3B8E5F2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3C210241" w14:textId="77777777" w:rsidTr="005834CE">
        <w:tc>
          <w:tcPr>
            <w:tcW w:w="331" w:type="dxa"/>
          </w:tcPr>
          <w:p w14:paraId="0D6ADF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3" w:type="dxa"/>
            <w:vAlign w:val="center"/>
          </w:tcPr>
          <w:p w14:paraId="5806A4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packages</w:t>
            </w:r>
          </w:p>
        </w:tc>
        <w:tc>
          <w:tcPr>
            <w:tcW w:w="4678" w:type="dxa"/>
          </w:tcPr>
          <w:p w14:paraId="11F3261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typeOfPackages</w:t>
            </w:r>
            <w:proofErr w:type="spellEnd"/>
          </w:p>
        </w:tc>
        <w:tc>
          <w:tcPr>
            <w:tcW w:w="992" w:type="dxa"/>
          </w:tcPr>
          <w:p w14:paraId="380A21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77C4FA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275" w:type="dxa"/>
          </w:tcPr>
          <w:p w14:paraId="5ACF0744"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CL017</w:t>
            </w:r>
          </w:p>
        </w:tc>
        <w:tc>
          <w:tcPr>
            <w:tcW w:w="1701" w:type="dxa"/>
          </w:tcPr>
          <w:p w14:paraId="5356986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48A37F" w14:textId="77777777" w:rsidTr="005834CE">
        <w:tc>
          <w:tcPr>
            <w:tcW w:w="331" w:type="dxa"/>
          </w:tcPr>
          <w:p w14:paraId="59604D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3" w:type="dxa"/>
            <w:vAlign w:val="center"/>
          </w:tcPr>
          <w:p w14:paraId="5E97A7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packages</w:t>
            </w:r>
          </w:p>
        </w:tc>
        <w:tc>
          <w:tcPr>
            <w:tcW w:w="4678" w:type="dxa"/>
          </w:tcPr>
          <w:p w14:paraId="7AEF4A3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numberOfPackages</w:t>
            </w:r>
            <w:proofErr w:type="spellEnd"/>
          </w:p>
        </w:tc>
        <w:tc>
          <w:tcPr>
            <w:tcW w:w="992" w:type="dxa"/>
          </w:tcPr>
          <w:p w14:paraId="48FE69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0" w:type="dxa"/>
          </w:tcPr>
          <w:p w14:paraId="631418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n..8</w:t>
            </w:r>
          </w:p>
        </w:tc>
        <w:tc>
          <w:tcPr>
            <w:tcW w:w="1275" w:type="dxa"/>
          </w:tcPr>
          <w:p w14:paraId="150401E4"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55C9352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C0060 </w:t>
            </w:r>
          </w:p>
          <w:p w14:paraId="23093B9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3440C81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R0364</w:t>
            </w:r>
          </w:p>
        </w:tc>
      </w:tr>
      <w:tr w:rsidR="002324E9" w:rsidRPr="002324E9" w14:paraId="275AB1DF" w14:textId="77777777" w:rsidTr="005834CE">
        <w:tc>
          <w:tcPr>
            <w:tcW w:w="331" w:type="dxa"/>
          </w:tcPr>
          <w:p w14:paraId="61B51F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3" w:type="dxa"/>
            <w:vAlign w:val="center"/>
          </w:tcPr>
          <w:p w14:paraId="7C77B5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-----Shipping marks</w:t>
            </w:r>
          </w:p>
        </w:tc>
        <w:tc>
          <w:tcPr>
            <w:tcW w:w="4678" w:type="dxa"/>
          </w:tcPr>
          <w:p w14:paraId="1789A63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shippingMarks</w:t>
            </w:r>
            <w:proofErr w:type="spellEnd"/>
          </w:p>
        </w:tc>
        <w:tc>
          <w:tcPr>
            <w:tcW w:w="992" w:type="dxa"/>
          </w:tcPr>
          <w:p w14:paraId="16B9B9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0" w:type="dxa"/>
          </w:tcPr>
          <w:p w14:paraId="6E0224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634F84AB"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7CA175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C0060 </w:t>
            </w:r>
          </w:p>
          <w:p w14:paraId="59297AD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G0024</w:t>
            </w:r>
          </w:p>
        </w:tc>
      </w:tr>
    </w:tbl>
    <w:p w14:paraId="5D668616" w14:textId="77777777" w:rsidR="00D7626A" w:rsidRPr="002324E9" w:rsidRDefault="00D7626A" w:rsidP="00D7626A">
      <w:pPr>
        <w:rPr>
          <w:rFonts w:asciiTheme="minorHAnsi" w:hAnsiTheme="minorHAnsi" w:cstheme="minorHAnsi"/>
          <w:b/>
          <w:bCs/>
          <w:noProof/>
          <w:sz w:val="22"/>
          <w:szCs w:val="22"/>
          <w:lang w:val="en-IE"/>
        </w:rPr>
      </w:pPr>
    </w:p>
    <w:p w14:paraId="4132DE2C" w14:textId="77777777" w:rsidR="00D7626A" w:rsidRPr="002324E9" w:rsidRDefault="00D7626A" w:rsidP="002324E9">
      <w:pPr>
        <w:pStyle w:val="Heading2"/>
      </w:pPr>
      <w:bookmarkStart w:id="181" w:name="_Toc110945046"/>
      <w:bookmarkStart w:id="182" w:name="_Toc184139750"/>
      <w:r w:rsidRPr="002324E9">
        <w:t>IE026: GUARANTEE ACCESS CODES</w:t>
      </w:r>
      <w:bookmarkEnd w:id="181"/>
      <w:bookmarkEnd w:id="182"/>
    </w:p>
    <w:p w14:paraId="34013506" w14:textId="77777777" w:rsidR="00D7626A" w:rsidRPr="00587220" w:rsidRDefault="00D7626A" w:rsidP="009A75D4">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Summary</w:t>
      </w:r>
    </w:p>
    <w:tbl>
      <w:tblPr>
        <w:tblStyle w:val="MESSAGEDEFS"/>
        <w:tblW w:w="0" w:type="auto"/>
        <w:tblInd w:w="81" w:type="dxa"/>
        <w:tblLook w:val="04A0" w:firstRow="1" w:lastRow="0" w:firstColumn="1" w:lastColumn="0" w:noHBand="0" w:noVBand="1"/>
      </w:tblPr>
      <w:tblGrid>
        <w:gridCol w:w="348"/>
        <w:gridCol w:w="6126"/>
        <w:gridCol w:w="4036"/>
        <w:gridCol w:w="870"/>
        <w:gridCol w:w="1081"/>
        <w:gridCol w:w="1570"/>
      </w:tblGrid>
      <w:tr w:rsidR="002324E9" w:rsidRPr="002324E9" w14:paraId="6D1F3506" w14:textId="77777777" w:rsidTr="00C309BB">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2D5C02BE"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3DE20B84"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23E08E49"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78BF5D5C"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606D8044"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63DE95A1"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D7626A" w:rsidRPr="002324E9" w14:paraId="5F590A91" w14:textId="77777777" w:rsidTr="008E1BE6">
        <w:tc>
          <w:tcPr>
            <w:tcW w:w="351" w:type="dxa"/>
          </w:tcPr>
          <w:p w14:paraId="61422AD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4271E6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26A0B9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7EFF63B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6A1E6E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C233FF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5FE492A" w14:textId="77777777" w:rsidTr="008E1BE6">
        <w:tc>
          <w:tcPr>
            <w:tcW w:w="351" w:type="dxa"/>
          </w:tcPr>
          <w:p w14:paraId="75F74C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2B4BD1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HOLDER OF THE TRANSIT PROCEDURE</w:t>
            </w:r>
          </w:p>
        </w:tc>
        <w:tc>
          <w:tcPr>
            <w:tcW w:w="4594" w:type="dxa"/>
          </w:tcPr>
          <w:p w14:paraId="16A111E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3C39C89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FD1A06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8043F5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6DC44C2" w14:textId="77777777" w:rsidTr="008E1BE6">
        <w:tc>
          <w:tcPr>
            <w:tcW w:w="351" w:type="dxa"/>
          </w:tcPr>
          <w:p w14:paraId="1749AD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008DCD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4" w:type="dxa"/>
          </w:tcPr>
          <w:p w14:paraId="5B00C2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4739DF0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22D4BD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6EC2163E"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r w:rsidR="00D7626A" w:rsidRPr="002324E9" w14:paraId="249FECCA" w14:textId="77777777" w:rsidTr="008E1BE6">
        <w:tc>
          <w:tcPr>
            <w:tcW w:w="351" w:type="dxa"/>
          </w:tcPr>
          <w:p w14:paraId="6B4680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0AB2CC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 OF GUARANTEE</w:t>
            </w:r>
          </w:p>
        </w:tc>
        <w:tc>
          <w:tcPr>
            <w:tcW w:w="4594" w:type="dxa"/>
          </w:tcPr>
          <w:p w14:paraId="085A30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CustomsOfficeOfGuarantee</w:t>
            </w:r>
          </w:p>
        </w:tc>
        <w:tc>
          <w:tcPr>
            <w:tcW w:w="917" w:type="dxa"/>
          </w:tcPr>
          <w:p w14:paraId="07004E2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1C289A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F28A072" w14:textId="77777777" w:rsidR="00D7626A" w:rsidRPr="002324E9" w:rsidRDefault="00D7626A" w:rsidP="008E1BE6">
            <w:pPr>
              <w:spacing w:before="150" w:after="150"/>
              <w:rPr>
                <w:rFonts w:asciiTheme="minorHAnsi" w:hAnsiTheme="minorHAnsi" w:cstheme="minorHAnsi"/>
                <w:bCs/>
                <w:sz w:val="22"/>
                <w:szCs w:val="22"/>
                <w:lang w:val="en-IE"/>
              </w:rPr>
            </w:pPr>
          </w:p>
        </w:tc>
      </w:tr>
      <w:tr w:rsidR="00D7626A" w:rsidRPr="002324E9" w14:paraId="691BC41C" w14:textId="77777777" w:rsidTr="008E1BE6">
        <w:tc>
          <w:tcPr>
            <w:tcW w:w="351" w:type="dxa"/>
          </w:tcPr>
          <w:p w14:paraId="264BBD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42BC3E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 REFERENCE</w:t>
            </w:r>
          </w:p>
        </w:tc>
        <w:tc>
          <w:tcPr>
            <w:tcW w:w="4594" w:type="dxa"/>
          </w:tcPr>
          <w:p w14:paraId="4AAB32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917" w:type="dxa"/>
          </w:tcPr>
          <w:p w14:paraId="24C0EC0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82B973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B550E8B" w14:textId="77777777" w:rsidR="00D7626A" w:rsidRPr="002324E9" w:rsidRDefault="00D7626A" w:rsidP="008E1BE6">
            <w:pPr>
              <w:spacing w:before="150" w:after="150"/>
              <w:rPr>
                <w:rFonts w:asciiTheme="minorHAnsi" w:hAnsiTheme="minorHAnsi" w:cstheme="minorHAnsi"/>
                <w:bCs/>
                <w:sz w:val="22"/>
                <w:szCs w:val="22"/>
                <w:lang w:val="en-IE"/>
              </w:rPr>
            </w:pPr>
          </w:p>
        </w:tc>
      </w:tr>
      <w:tr w:rsidR="00D7626A" w:rsidRPr="002324E9" w14:paraId="1A9ECBD8" w14:textId="77777777" w:rsidTr="008E1BE6">
        <w:tc>
          <w:tcPr>
            <w:tcW w:w="351" w:type="dxa"/>
          </w:tcPr>
          <w:p w14:paraId="693F49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3BEBF4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 CODE</w:t>
            </w:r>
          </w:p>
        </w:tc>
        <w:tc>
          <w:tcPr>
            <w:tcW w:w="4594" w:type="dxa"/>
          </w:tcPr>
          <w:p w14:paraId="661850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AccessCode</w:t>
            </w:r>
          </w:p>
        </w:tc>
        <w:tc>
          <w:tcPr>
            <w:tcW w:w="917" w:type="dxa"/>
          </w:tcPr>
          <w:p w14:paraId="4DDBACC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F8117E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67ED42F" w14:textId="77777777" w:rsidR="00D7626A" w:rsidRPr="002324E9" w:rsidRDefault="00D7626A" w:rsidP="008E1BE6">
            <w:pPr>
              <w:spacing w:before="150" w:after="150"/>
              <w:rPr>
                <w:rFonts w:asciiTheme="minorHAnsi" w:hAnsiTheme="minorHAnsi" w:cstheme="minorHAnsi"/>
                <w:bCs/>
                <w:sz w:val="22"/>
                <w:szCs w:val="22"/>
                <w:lang w:val="en-IE"/>
              </w:rPr>
            </w:pPr>
          </w:p>
        </w:tc>
      </w:tr>
    </w:tbl>
    <w:p w14:paraId="7273097F" w14:textId="77777777" w:rsidR="00D7626A" w:rsidRPr="002324E9" w:rsidRDefault="00D7626A" w:rsidP="00D7626A">
      <w:pPr>
        <w:rPr>
          <w:rFonts w:asciiTheme="minorHAnsi" w:hAnsiTheme="minorHAnsi" w:cstheme="minorHAnsi"/>
          <w:b/>
          <w:bCs/>
          <w:noProof/>
          <w:color w:val="000000"/>
          <w:sz w:val="22"/>
          <w:szCs w:val="22"/>
          <w:lang w:val="en-IE"/>
        </w:rPr>
      </w:pPr>
    </w:p>
    <w:p w14:paraId="42403091" w14:textId="77777777" w:rsidR="00D7626A" w:rsidRPr="00587220" w:rsidRDefault="00D7626A" w:rsidP="009A75D4">
      <w:pPr>
        <w:keepNext/>
        <w:spacing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Details</w:t>
      </w:r>
    </w:p>
    <w:tbl>
      <w:tblPr>
        <w:tblStyle w:val="MESSAGEDEFS"/>
        <w:tblW w:w="14170" w:type="dxa"/>
        <w:tblLook w:val="04A0" w:firstRow="1" w:lastRow="0" w:firstColumn="1" w:lastColumn="0" w:noHBand="0" w:noVBand="1"/>
      </w:tblPr>
      <w:tblGrid>
        <w:gridCol w:w="338"/>
        <w:gridCol w:w="3626"/>
        <w:gridCol w:w="5387"/>
        <w:gridCol w:w="709"/>
        <w:gridCol w:w="1134"/>
        <w:gridCol w:w="1417"/>
        <w:gridCol w:w="1559"/>
      </w:tblGrid>
      <w:tr w:rsidR="00D7626A" w:rsidRPr="002324E9" w14:paraId="05B2D634" w14:textId="77777777" w:rsidTr="009A75D4">
        <w:trPr>
          <w:cnfStyle w:val="100000000000" w:firstRow="1" w:lastRow="0" w:firstColumn="0" w:lastColumn="0" w:oddVBand="0" w:evenVBand="0" w:oddHBand="0" w:evenHBand="0" w:firstRowFirstColumn="0" w:firstRowLastColumn="0" w:lastRowFirstColumn="0" w:lastRowLastColumn="0"/>
        </w:trPr>
        <w:tc>
          <w:tcPr>
            <w:tcW w:w="338" w:type="dxa"/>
            <w:shd w:val="clear" w:color="auto" w:fill="4F81BD" w:themeFill="accent1"/>
            <w:hideMark/>
          </w:tcPr>
          <w:p w14:paraId="33940604"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3626" w:type="dxa"/>
            <w:shd w:val="clear" w:color="auto" w:fill="4F81BD" w:themeFill="accent1"/>
            <w:hideMark/>
          </w:tcPr>
          <w:p w14:paraId="50B78B0A"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5387" w:type="dxa"/>
            <w:shd w:val="clear" w:color="auto" w:fill="4F81BD" w:themeFill="accent1"/>
            <w:hideMark/>
          </w:tcPr>
          <w:p w14:paraId="2C5DD254"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265AB63C"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010DEDD9"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TYPE</w:t>
            </w:r>
          </w:p>
        </w:tc>
        <w:tc>
          <w:tcPr>
            <w:tcW w:w="1417" w:type="dxa"/>
            <w:shd w:val="clear" w:color="auto" w:fill="4F81BD" w:themeFill="accent1"/>
            <w:hideMark/>
          </w:tcPr>
          <w:p w14:paraId="0E6A4D57"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1F25BC3B"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2324E9" w:rsidRPr="002324E9" w14:paraId="4B33DC6D" w14:textId="77777777" w:rsidTr="009A75D4">
        <w:tc>
          <w:tcPr>
            <w:tcW w:w="338" w:type="dxa"/>
          </w:tcPr>
          <w:p w14:paraId="38D02B8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26" w:type="dxa"/>
          </w:tcPr>
          <w:p w14:paraId="252360D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387" w:type="dxa"/>
          </w:tcPr>
          <w:p w14:paraId="59477C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67413F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4E2F562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7" w:type="dxa"/>
          </w:tcPr>
          <w:p w14:paraId="09090B6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3B085F1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B0AF1DA" w14:textId="77777777" w:rsidTr="009A75D4">
        <w:tc>
          <w:tcPr>
            <w:tcW w:w="338" w:type="dxa"/>
          </w:tcPr>
          <w:p w14:paraId="1F9C25D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4464F7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387" w:type="dxa"/>
          </w:tcPr>
          <w:p w14:paraId="707346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1168D0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D25B5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2AB0CF8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C1775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848E90E" w14:textId="77777777" w:rsidTr="009A75D4">
        <w:tc>
          <w:tcPr>
            <w:tcW w:w="338" w:type="dxa"/>
          </w:tcPr>
          <w:p w14:paraId="3DECF6E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46C923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387" w:type="dxa"/>
          </w:tcPr>
          <w:p w14:paraId="2D6D9E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6167345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F511B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7597A73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5F6633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69EBC56" w14:textId="77777777" w:rsidTr="009A75D4">
        <w:tc>
          <w:tcPr>
            <w:tcW w:w="338" w:type="dxa"/>
          </w:tcPr>
          <w:p w14:paraId="5021A12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352FC0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387" w:type="dxa"/>
          </w:tcPr>
          <w:p w14:paraId="0406AF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0F87E42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B492C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417" w:type="dxa"/>
          </w:tcPr>
          <w:p w14:paraId="713FCCE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7A4C1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7825CA59" w14:textId="77777777" w:rsidTr="009A75D4">
        <w:tc>
          <w:tcPr>
            <w:tcW w:w="338" w:type="dxa"/>
          </w:tcPr>
          <w:p w14:paraId="52ABFB5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2AD733F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387" w:type="dxa"/>
          </w:tcPr>
          <w:p w14:paraId="1CF17D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77637BE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E9537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7D77F59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E149F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B865F55" w14:textId="77777777" w:rsidTr="009A75D4">
        <w:tc>
          <w:tcPr>
            <w:tcW w:w="338" w:type="dxa"/>
          </w:tcPr>
          <w:p w14:paraId="5CD0AD7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4C9AC4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387" w:type="dxa"/>
          </w:tcPr>
          <w:p w14:paraId="68773D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417EEA2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CE9E3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417" w:type="dxa"/>
          </w:tcPr>
          <w:p w14:paraId="73BB91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7DB889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16C303E" w14:textId="77777777" w:rsidTr="009A75D4">
        <w:tc>
          <w:tcPr>
            <w:tcW w:w="338" w:type="dxa"/>
          </w:tcPr>
          <w:p w14:paraId="5D03FD3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7D172A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387" w:type="dxa"/>
          </w:tcPr>
          <w:p w14:paraId="7CCC67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48BA6F3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34985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2698DDA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17C8A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31DE8A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737F9218" w14:textId="77777777" w:rsidTr="009A75D4">
        <w:tc>
          <w:tcPr>
            <w:tcW w:w="338" w:type="dxa"/>
          </w:tcPr>
          <w:p w14:paraId="6E83A1E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4AE7CE0C" w14:textId="77777777" w:rsidR="00D7626A" w:rsidRPr="002324E9" w:rsidRDefault="00D7626A" w:rsidP="008E1BE6">
            <w:pPr>
              <w:spacing w:before="150" w:after="150"/>
              <w:rPr>
                <w:rFonts w:asciiTheme="minorHAnsi" w:hAnsiTheme="minorHAnsi" w:cstheme="minorHAnsi"/>
                <w:sz w:val="22"/>
                <w:szCs w:val="22"/>
                <w:lang w:val="en-IE"/>
              </w:rPr>
            </w:pPr>
          </w:p>
        </w:tc>
        <w:tc>
          <w:tcPr>
            <w:tcW w:w="5387" w:type="dxa"/>
          </w:tcPr>
          <w:p w14:paraId="39D891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4465DF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A90894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5F039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BD5C8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DE6E1B7" w14:textId="77777777" w:rsidTr="009A75D4">
        <w:tc>
          <w:tcPr>
            <w:tcW w:w="338" w:type="dxa"/>
          </w:tcPr>
          <w:p w14:paraId="0014A4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626" w:type="dxa"/>
          </w:tcPr>
          <w:p w14:paraId="32F1A7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387" w:type="dxa"/>
          </w:tcPr>
          <w:p w14:paraId="7BA44F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709" w:type="dxa"/>
          </w:tcPr>
          <w:p w14:paraId="69979F7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8CE0A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36EE76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0B0E8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64892DC" w14:textId="77777777" w:rsidTr="009A75D4">
        <w:tc>
          <w:tcPr>
            <w:tcW w:w="338" w:type="dxa"/>
          </w:tcPr>
          <w:p w14:paraId="5D6DFEF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5FDB79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387" w:type="dxa"/>
          </w:tcPr>
          <w:p w14:paraId="01E2B4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713730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6D4A37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53362E5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09CEAA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7EE36F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7FC9A046" w14:textId="77777777" w:rsidTr="009A75D4">
        <w:tc>
          <w:tcPr>
            <w:tcW w:w="338" w:type="dxa"/>
          </w:tcPr>
          <w:p w14:paraId="5936E6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2A3D46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387" w:type="dxa"/>
          </w:tcPr>
          <w:p w14:paraId="0BCE53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057505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757051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71059C3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F47C7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1C4CA90B" w14:textId="77777777" w:rsidTr="009A75D4">
        <w:tc>
          <w:tcPr>
            <w:tcW w:w="338" w:type="dxa"/>
          </w:tcPr>
          <w:p w14:paraId="7516874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7C518822" w14:textId="77777777" w:rsidR="00D7626A" w:rsidRPr="002324E9" w:rsidRDefault="00D7626A" w:rsidP="008E1BE6">
            <w:pPr>
              <w:spacing w:before="150" w:after="150"/>
              <w:rPr>
                <w:rFonts w:asciiTheme="minorHAnsi" w:hAnsiTheme="minorHAnsi" w:cstheme="minorHAnsi"/>
                <w:sz w:val="22"/>
                <w:szCs w:val="22"/>
                <w:lang w:val="en-IE"/>
              </w:rPr>
            </w:pPr>
          </w:p>
        </w:tc>
        <w:tc>
          <w:tcPr>
            <w:tcW w:w="5387" w:type="dxa"/>
          </w:tcPr>
          <w:p w14:paraId="5EE087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6BECD2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0D213F6"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6548B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471C98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0B28EC3" w14:textId="77777777" w:rsidTr="009A75D4">
        <w:tc>
          <w:tcPr>
            <w:tcW w:w="338" w:type="dxa"/>
          </w:tcPr>
          <w:p w14:paraId="43FDC7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79DCC9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387" w:type="dxa"/>
          </w:tcPr>
          <w:p w14:paraId="263D7B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FBD64A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FCB09E0"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B469A7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EA1652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F62F29C" w14:textId="77777777" w:rsidTr="009A75D4">
        <w:tc>
          <w:tcPr>
            <w:tcW w:w="338" w:type="dxa"/>
          </w:tcPr>
          <w:p w14:paraId="3D1BC9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6" w:type="dxa"/>
          </w:tcPr>
          <w:p w14:paraId="6E1C539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387" w:type="dxa"/>
          </w:tcPr>
          <w:p w14:paraId="4FBFB1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07F840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9DBB7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5D10ADA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3E265A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3B68037" w14:textId="77777777" w:rsidTr="009A75D4">
        <w:tc>
          <w:tcPr>
            <w:tcW w:w="338" w:type="dxa"/>
          </w:tcPr>
          <w:p w14:paraId="120252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6" w:type="dxa"/>
          </w:tcPr>
          <w:p w14:paraId="7E1BD8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387" w:type="dxa"/>
          </w:tcPr>
          <w:p w14:paraId="0D4969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546789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232539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661228A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1ADCDA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00229422" w14:textId="77777777" w:rsidTr="009A75D4">
        <w:tc>
          <w:tcPr>
            <w:tcW w:w="338" w:type="dxa"/>
          </w:tcPr>
          <w:p w14:paraId="6B6198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6" w:type="dxa"/>
          </w:tcPr>
          <w:p w14:paraId="1A3543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387" w:type="dxa"/>
          </w:tcPr>
          <w:p w14:paraId="0858FF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5942D5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409C7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3639F63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8A7959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1A63E7" w14:textId="77777777" w:rsidTr="009A75D4">
        <w:tc>
          <w:tcPr>
            <w:tcW w:w="338" w:type="dxa"/>
          </w:tcPr>
          <w:p w14:paraId="49997A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6" w:type="dxa"/>
          </w:tcPr>
          <w:p w14:paraId="1FF96EA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387" w:type="dxa"/>
          </w:tcPr>
          <w:p w14:paraId="3F17BF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0D2CF7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12FD6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733B33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559" w:type="dxa"/>
          </w:tcPr>
          <w:p w14:paraId="41452E9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AAEF78" w14:textId="77777777" w:rsidTr="009A75D4">
        <w:tc>
          <w:tcPr>
            <w:tcW w:w="338" w:type="dxa"/>
          </w:tcPr>
          <w:p w14:paraId="0D775C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37151A5A" w14:textId="77777777" w:rsidR="00D7626A" w:rsidRPr="002324E9" w:rsidRDefault="00D7626A" w:rsidP="008E1BE6">
            <w:pPr>
              <w:spacing w:before="150" w:after="150"/>
              <w:rPr>
                <w:rFonts w:asciiTheme="minorHAnsi" w:hAnsiTheme="minorHAnsi" w:cstheme="minorHAnsi"/>
                <w:sz w:val="22"/>
                <w:szCs w:val="22"/>
                <w:lang w:val="en-IE"/>
              </w:rPr>
            </w:pPr>
          </w:p>
        </w:tc>
        <w:tc>
          <w:tcPr>
            <w:tcW w:w="5387" w:type="dxa"/>
          </w:tcPr>
          <w:p w14:paraId="3FA0BE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4B5F2E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3344E34"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28A8E2E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21592B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CA5E5CD" w14:textId="77777777" w:rsidTr="009A75D4">
        <w:tc>
          <w:tcPr>
            <w:tcW w:w="338" w:type="dxa"/>
          </w:tcPr>
          <w:p w14:paraId="78B198D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26" w:type="dxa"/>
          </w:tcPr>
          <w:p w14:paraId="504196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GUARANTEE</w:t>
            </w:r>
          </w:p>
        </w:tc>
        <w:tc>
          <w:tcPr>
            <w:tcW w:w="5387" w:type="dxa"/>
          </w:tcPr>
          <w:p w14:paraId="7F46B5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CustomsOfficeOfGuarantee</w:t>
            </w:r>
          </w:p>
        </w:tc>
        <w:tc>
          <w:tcPr>
            <w:tcW w:w="709" w:type="dxa"/>
          </w:tcPr>
          <w:p w14:paraId="56BDD35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B615180"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F806B5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CA40D7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772EB68" w14:textId="77777777" w:rsidTr="009A75D4">
        <w:tc>
          <w:tcPr>
            <w:tcW w:w="338" w:type="dxa"/>
          </w:tcPr>
          <w:p w14:paraId="736DB3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5280A18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387" w:type="dxa"/>
          </w:tcPr>
          <w:p w14:paraId="2BC208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4DC410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5B77C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417" w:type="dxa"/>
          </w:tcPr>
          <w:p w14:paraId="1B32A5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CL174</w:t>
            </w:r>
          </w:p>
        </w:tc>
        <w:tc>
          <w:tcPr>
            <w:tcW w:w="1559" w:type="dxa"/>
          </w:tcPr>
          <w:p w14:paraId="00FF913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94DE02" w14:textId="77777777" w:rsidTr="009A75D4">
        <w:tc>
          <w:tcPr>
            <w:tcW w:w="338" w:type="dxa"/>
          </w:tcPr>
          <w:p w14:paraId="3EBDDB5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149530EA" w14:textId="77777777" w:rsidR="00D7626A" w:rsidRPr="002324E9" w:rsidRDefault="00D7626A" w:rsidP="008E1BE6">
            <w:pPr>
              <w:spacing w:before="150" w:after="150"/>
              <w:rPr>
                <w:rFonts w:asciiTheme="minorHAnsi" w:hAnsiTheme="minorHAnsi" w:cstheme="minorHAnsi"/>
                <w:sz w:val="22"/>
                <w:szCs w:val="22"/>
                <w:lang w:val="en-IE"/>
              </w:rPr>
            </w:pPr>
          </w:p>
        </w:tc>
        <w:tc>
          <w:tcPr>
            <w:tcW w:w="5387" w:type="dxa"/>
          </w:tcPr>
          <w:p w14:paraId="3A8248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31E087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236EB43"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2FEC27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1BDFCB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2364276" w14:textId="77777777" w:rsidTr="009A75D4">
        <w:tc>
          <w:tcPr>
            <w:tcW w:w="338" w:type="dxa"/>
          </w:tcPr>
          <w:p w14:paraId="2A15D14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26" w:type="dxa"/>
          </w:tcPr>
          <w:p w14:paraId="220AC0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-GUARANTEE REFERENCE</w:t>
            </w:r>
          </w:p>
        </w:tc>
        <w:tc>
          <w:tcPr>
            <w:tcW w:w="5387" w:type="dxa"/>
          </w:tcPr>
          <w:p w14:paraId="117C46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709" w:type="dxa"/>
          </w:tcPr>
          <w:p w14:paraId="67B63F3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5A3A853"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27D4A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B9A1C2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922CA7D" w14:textId="77777777" w:rsidTr="009A75D4">
        <w:tc>
          <w:tcPr>
            <w:tcW w:w="338" w:type="dxa"/>
          </w:tcPr>
          <w:p w14:paraId="76A067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02BE19B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--GRN</w:t>
            </w:r>
          </w:p>
        </w:tc>
        <w:tc>
          <w:tcPr>
            <w:tcW w:w="5387" w:type="dxa"/>
          </w:tcPr>
          <w:p w14:paraId="51EDD03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GRN</w:t>
            </w:r>
          </w:p>
        </w:tc>
        <w:tc>
          <w:tcPr>
            <w:tcW w:w="709" w:type="dxa"/>
          </w:tcPr>
          <w:p w14:paraId="2B5960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EE026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an..24</w:t>
            </w:r>
          </w:p>
        </w:tc>
        <w:tc>
          <w:tcPr>
            <w:tcW w:w="1417" w:type="dxa"/>
          </w:tcPr>
          <w:p w14:paraId="183948D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8AB3EB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0C919C3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R0028</w:t>
            </w:r>
          </w:p>
        </w:tc>
      </w:tr>
      <w:tr w:rsidR="002324E9" w:rsidRPr="002324E9" w14:paraId="5A64A3AB" w14:textId="77777777" w:rsidTr="009A75D4">
        <w:tc>
          <w:tcPr>
            <w:tcW w:w="338" w:type="dxa"/>
          </w:tcPr>
          <w:p w14:paraId="56BEF5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76DB27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--Master access code</w:t>
            </w:r>
          </w:p>
        </w:tc>
        <w:tc>
          <w:tcPr>
            <w:tcW w:w="5387" w:type="dxa"/>
          </w:tcPr>
          <w:p w14:paraId="507500B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3AA8B0F" w14:textId="77777777" w:rsidR="00D7626A" w:rsidRPr="002324E9" w:rsidRDefault="00D7626A" w:rsidP="008E1BE6">
            <w:pPr>
              <w:pStyle w:val="TableParagraph"/>
              <w:spacing w:before="6"/>
              <w:rPr>
                <w:rFonts w:asciiTheme="minorHAnsi" w:hAnsiTheme="minorHAnsi" w:cstheme="minorHAnsi"/>
                <w:lang w:val="en-IE"/>
              </w:rPr>
            </w:pPr>
          </w:p>
          <w:p w14:paraId="30A598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BE9FF64" w14:textId="77777777" w:rsidR="00D7626A" w:rsidRPr="002324E9" w:rsidRDefault="00D7626A" w:rsidP="008E1BE6">
            <w:pPr>
              <w:pStyle w:val="TableParagraph"/>
              <w:spacing w:before="6"/>
              <w:rPr>
                <w:rFonts w:asciiTheme="minorHAnsi" w:hAnsiTheme="minorHAnsi" w:cstheme="minorHAnsi"/>
                <w:lang w:val="en-IE"/>
              </w:rPr>
            </w:pPr>
          </w:p>
          <w:p w14:paraId="3AF779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430FD6D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1B2FB6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987127E" w14:textId="77777777" w:rsidTr="009A75D4">
        <w:tc>
          <w:tcPr>
            <w:tcW w:w="338" w:type="dxa"/>
          </w:tcPr>
          <w:p w14:paraId="61E7C8D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141195C9" w14:textId="77777777" w:rsidR="00D7626A" w:rsidRPr="002324E9" w:rsidRDefault="00D7626A" w:rsidP="008E1BE6">
            <w:pPr>
              <w:spacing w:before="150" w:after="150"/>
              <w:rPr>
                <w:rFonts w:asciiTheme="minorHAnsi" w:hAnsiTheme="minorHAnsi" w:cstheme="minorHAnsi"/>
                <w:sz w:val="22"/>
                <w:szCs w:val="22"/>
                <w:lang w:val="en-IE"/>
              </w:rPr>
            </w:pPr>
          </w:p>
        </w:tc>
        <w:tc>
          <w:tcPr>
            <w:tcW w:w="5387" w:type="dxa"/>
          </w:tcPr>
          <w:p w14:paraId="01AC0F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0CDD1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2DB203F"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B70E6E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55719D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1F763D0" w14:textId="77777777" w:rsidTr="009A75D4">
        <w:tc>
          <w:tcPr>
            <w:tcW w:w="338" w:type="dxa"/>
          </w:tcPr>
          <w:p w14:paraId="1DDD26E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26" w:type="dxa"/>
          </w:tcPr>
          <w:p w14:paraId="4829DEB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-ACCESS CODE</w:t>
            </w:r>
          </w:p>
        </w:tc>
        <w:tc>
          <w:tcPr>
            <w:tcW w:w="5387" w:type="dxa"/>
          </w:tcPr>
          <w:p w14:paraId="095286F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AccessCode</w:t>
            </w:r>
          </w:p>
        </w:tc>
        <w:tc>
          <w:tcPr>
            <w:tcW w:w="709" w:type="dxa"/>
          </w:tcPr>
          <w:p w14:paraId="3E10CC8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5836196"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C438BB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653A54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F58E263" w14:textId="77777777" w:rsidTr="009A75D4">
        <w:tc>
          <w:tcPr>
            <w:tcW w:w="338" w:type="dxa"/>
          </w:tcPr>
          <w:p w14:paraId="1ABCFB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5EF80F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Access code current</w:t>
            </w:r>
          </w:p>
        </w:tc>
        <w:tc>
          <w:tcPr>
            <w:tcW w:w="5387" w:type="dxa"/>
          </w:tcPr>
          <w:p w14:paraId="6D7452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accessCodeCurrent</w:t>
            </w:r>
          </w:p>
        </w:tc>
        <w:tc>
          <w:tcPr>
            <w:tcW w:w="709" w:type="dxa"/>
          </w:tcPr>
          <w:p w14:paraId="2295FDF7" w14:textId="77777777" w:rsidR="00D7626A" w:rsidRPr="002324E9" w:rsidRDefault="00D7626A" w:rsidP="008E1BE6">
            <w:pPr>
              <w:spacing w:before="150" w:after="150"/>
              <w:rPr>
                <w:rFonts w:asciiTheme="minorHAnsi" w:hAnsiTheme="minorHAnsi" w:cstheme="minorHAnsi"/>
                <w:bCs/>
                <w:noProof/>
                <w:sz w:val="22"/>
                <w:szCs w:val="22"/>
                <w:lang w:val="el-GR"/>
              </w:rPr>
            </w:pPr>
            <w:r w:rsidRPr="002324E9">
              <w:rPr>
                <w:rFonts w:asciiTheme="minorHAnsi" w:hAnsiTheme="minorHAnsi" w:cstheme="minorHAnsi"/>
                <w:bCs/>
                <w:noProof/>
                <w:sz w:val="22"/>
                <w:szCs w:val="22"/>
                <w:lang w:val="el-GR"/>
              </w:rPr>
              <w:t>Ο</w:t>
            </w:r>
          </w:p>
        </w:tc>
        <w:tc>
          <w:tcPr>
            <w:tcW w:w="1134" w:type="dxa"/>
          </w:tcPr>
          <w:p w14:paraId="6F3CAB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05844FC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FF5AF7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A60D653" w14:textId="77777777" w:rsidTr="009A75D4">
        <w:tc>
          <w:tcPr>
            <w:tcW w:w="338" w:type="dxa"/>
          </w:tcPr>
          <w:p w14:paraId="1FF1C3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18E080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Access code new</w:t>
            </w:r>
          </w:p>
        </w:tc>
        <w:tc>
          <w:tcPr>
            <w:tcW w:w="5387" w:type="dxa"/>
          </w:tcPr>
          <w:p w14:paraId="77B383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accessCodeNew</w:t>
            </w:r>
          </w:p>
        </w:tc>
        <w:tc>
          <w:tcPr>
            <w:tcW w:w="709" w:type="dxa"/>
          </w:tcPr>
          <w:p w14:paraId="3CB62B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l-GR"/>
              </w:rPr>
              <w:t>Ο</w:t>
            </w:r>
          </w:p>
        </w:tc>
        <w:tc>
          <w:tcPr>
            <w:tcW w:w="1134" w:type="dxa"/>
          </w:tcPr>
          <w:p w14:paraId="33A398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2616568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20163DC"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000AFB1C" w14:textId="77777777" w:rsidR="00D7626A" w:rsidRPr="002324E9" w:rsidRDefault="00D7626A" w:rsidP="00D7626A">
      <w:pPr>
        <w:rPr>
          <w:rFonts w:asciiTheme="minorHAnsi" w:hAnsiTheme="minorHAnsi" w:cstheme="minorHAnsi"/>
          <w:b/>
          <w:bCs/>
          <w:noProof/>
          <w:sz w:val="22"/>
          <w:szCs w:val="22"/>
          <w:lang w:val="en-IE"/>
        </w:rPr>
      </w:pPr>
    </w:p>
    <w:p w14:paraId="40500331" w14:textId="77777777" w:rsidR="00D7626A" w:rsidRPr="002324E9" w:rsidRDefault="00D7626A" w:rsidP="002324E9">
      <w:pPr>
        <w:pStyle w:val="Heading2"/>
      </w:pPr>
      <w:r w:rsidRPr="002324E9">
        <w:t xml:space="preserve"> </w:t>
      </w:r>
      <w:bookmarkStart w:id="183" w:name="_Toc110945047"/>
      <w:bookmarkStart w:id="184" w:name="_Toc184139751"/>
      <w:r w:rsidRPr="002324E9">
        <w:t>IE028: MRN ALLOCATED</w:t>
      </w:r>
      <w:bookmarkEnd w:id="183"/>
      <w:bookmarkEnd w:id="184"/>
    </w:p>
    <w:p w14:paraId="3BB6FE53" w14:textId="77777777" w:rsidR="00D7626A" w:rsidRPr="00587220" w:rsidRDefault="00D7626A" w:rsidP="009A75D4">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Summary</w:t>
      </w:r>
    </w:p>
    <w:tbl>
      <w:tblPr>
        <w:tblStyle w:val="MESSAGEDEFS"/>
        <w:tblW w:w="0" w:type="auto"/>
        <w:tblInd w:w="81" w:type="dxa"/>
        <w:tblLook w:val="04A0" w:firstRow="1" w:lastRow="0" w:firstColumn="1" w:lastColumn="0" w:noHBand="0" w:noVBand="1"/>
      </w:tblPr>
      <w:tblGrid>
        <w:gridCol w:w="348"/>
        <w:gridCol w:w="6125"/>
        <w:gridCol w:w="4037"/>
        <w:gridCol w:w="870"/>
        <w:gridCol w:w="1081"/>
        <w:gridCol w:w="1570"/>
      </w:tblGrid>
      <w:tr w:rsidR="002324E9" w:rsidRPr="002324E9" w14:paraId="3134CEF7" w14:textId="77777777" w:rsidTr="00C309BB">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76477C0F"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2F6F3759"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58AB1A63"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372025A0"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675046E9"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0DBD460B"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D7626A" w:rsidRPr="002324E9" w14:paraId="1C726DA5" w14:textId="77777777" w:rsidTr="008E1BE6">
        <w:tc>
          <w:tcPr>
            <w:tcW w:w="351" w:type="dxa"/>
          </w:tcPr>
          <w:p w14:paraId="51F4B1B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3351DC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6695FD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2320F86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2E59EA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E04E28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C316200" w14:textId="77777777" w:rsidTr="008E1BE6">
        <w:tc>
          <w:tcPr>
            <w:tcW w:w="351" w:type="dxa"/>
          </w:tcPr>
          <w:p w14:paraId="6CE513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2B2272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4" w:type="dxa"/>
          </w:tcPr>
          <w:p w14:paraId="6387BB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6926964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861204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1210E6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BC6A59E" w14:textId="77777777" w:rsidTr="008E1BE6">
        <w:tc>
          <w:tcPr>
            <w:tcW w:w="351" w:type="dxa"/>
          </w:tcPr>
          <w:p w14:paraId="4D896DC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2C44FB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DEPARTURE</w:t>
            </w:r>
          </w:p>
        </w:tc>
        <w:tc>
          <w:tcPr>
            <w:tcW w:w="4594" w:type="dxa"/>
          </w:tcPr>
          <w:p w14:paraId="6D67BA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CustomsOfficeOfDeeparture</w:t>
            </w:r>
          </w:p>
        </w:tc>
        <w:tc>
          <w:tcPr>
            <w:tcW w:w="917" w:type="dxa"/>
          </w:tcPr>
          <w:p w14:paraId="3F6C166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0A33D6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177CB8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F38A8D0" w14:textId="77777777" w:rsidTr="008E1BE6">
        <w:tc>
          <w:tcPr>
            <w:tcW w:w="351" w:type="dxa"/>
          </w:tcPr>
          <w:p w14:paraId="3ECCA0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4B3533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 xml:space="preserve"> HOLDER OF THE TRANSIT PROCEDURE</w:t>
            </w:r>
          </w:p>
        </w:tc>
        <w:tc>
          <w:tcPr>
            <w:tcW w:w="4594" w:type="dxa"/>
          </w:tcPr>
          <w:p w14:paraId="5315C9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05D22CD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B0F07D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AADF91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ECAA5A0" w14:textId="77777777" w:rsidTr="008E1BE6">
        <w:tc>
          <w:tcPr>
            <w:tcW w:w="351" w:type="dxa"/>
          </w:tcPr>
          <w:p w14:paraId="7BB110C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52DD54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 xml:space="preserve"> </w:t>
            </w:r>
            <w:r w:rsidRPr="002324E9">
              <w:rPr>
                <w:rFonts w:asciiTheme="minorHAnsi" w:hAnsiTheme="minorHAnsi" w:cstheme="minorHAnsi"/>
                <w:bCs/>
                <w:noProof/>
                <w:sz w:val="22"/>
                <w:szCs w:val="22"/>
                <w:lang w:val="en-IE"/>
              </w:rPr>
              <w:t>ADDRESS</w:t>
            </w:r>
          </w:p>
        </w:tc>
        <w:tc>
          <w:tcPr>
            <w:tcW w:w="4594" w:type="dxa"/>
          </w:tcPr>
          <w:p w14:paraId="0FF6BA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HouseConsignment</w:t>
            </w:r>
            <w:proofErr w:type="spellEnd"/>
          </w:p>
        </w:tc>
        <w:tc>
          <w:tcPr>
            <w:tcW w:w="917" w:type="dxa"/>
          </w:tcPr>
          <w:p w14:paraId="076CEF9C"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930F648"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666514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bl>
    <w:p w14:paraId="5BE6A649" w14:textId="77777777" w:rsidR="00D7626A" w:rsidRPr="002324E9" w:rsidRDefault="00D7626A" w:rsidP="00D7626A">
      <w:pPr>
        <w:rPr>
          <w:rFonts w:asciiTheme="minorHAnsi" w:hAnsiTheme="minorHAnsi" w:cstheme="minorHAnsi"/>
          <w:b/>
          <w:bCs/>
          <w:noProof/>
          <w:sz w:val="22"/>
          <w:szCs w:val="22"/>
          <w:lang w:val="en-IE"/>
        </w:rPr>
      </w:pPr>
    </w:p>
    <w:p w14:paraId="3A861A29" w14:textId="77777777" w:rsidR="00D7626A" w:rsidRPr="00587220" w:rsidRDefault="00D7626A" w:rsidP="00587220">
      <w:pPr>
        <w:spacing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Details</w:t>
      </w:r>
    </w:p>
    <w:tbl>
      <w:tblPr>
        <w:tblStyle w:val="MESSAGEDEFS"/>
        <w:tblW w:w="14170" w:type="dxa"/>
        <w:tblLook w:val="04A0" w:firstRow="1" w:lastRow="0" w:firstColumn="1" w:lastColumn="0" w:noHBand="0" w:noVBand="1"/>
      </w:tblPr>
      <w:tblGrid>
        <w:gridCol w:w="393"/>
        <w:gridCol w:w="3571"/>
        <w:gridCol w:w="5387"/>
        <w:gridCol w:w="709"/>
        <w:gridCol w:w="1134"/>
        <w:gridCol w:w="1417"/>
        <w:gridCol w:w="1559"/>
      </w:tblGrid>
      <w:tr w:rsidR="00D7626A" w:rsidRPr="002324E9" w14:paraId="21FD9AAB" w14:textId="77777777" w:rsidTr="009A75D4">
        <w:trPr>
          <w:cnfStyle w:val="100000000000" w:firstRow="1" w:lastRow="0" w:firstColumn="0" w:lastColumn="0" w:oddVBand="0" w:evenVBand="0" w:oddHBand="0" w:evenHBand="0" w:firstRowFirstColumn="0" w:firstRowLastColumn="0" w:lastRowFirstColumn="0" w:lastRowLastColumn="0"/>
        </w:trPr>
        <w:tc>
          <w:tcPr>
            <w:tcW w:w="393" w:type="dxa"/>
            <w:shd w:val="clear" w:color="auto" w:fill="4F81BD" w:themeFill="accent1"/>
            <w:hideMark/>
          </w:tcPr>
          <w:p w14:paraId="45A65B74"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3571" w:type="dxa"/>
            <w:shd w:val="clear" w:color="auto" w:fill="4F81BD" w:themeFill="accent1"/>
            <w:hideMark/>
          </w:tcPr>
          <w:p w14:paraId="1A0F52B3"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5387" w:type="dxa"/>
            <w:shd w:val="clear" w:color="auto" w:fill="4F81BD" w:themeFill="accent1"/>
            <w:hideMark/>
          </w:tcPr>
          <w:p w14:paraId="58E46389"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4CCB55B0"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2FA30F64"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TYPE</w:t>
            </w:r>
          </w:p>
        </w:tc>
        <w:tc>
          <w:tcPr>
            <w:tcW w:w="1417" w:type="dxa"/>
            <w:shd w:val="clear" w:color="auto" w:fill="4F81BD" w:themeFill="accent1"/>
            <w:hideMark/>
          </w:tcPr>
          <w:p w14:paraId="1D9229A0"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0B539EBE"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2324E9" w:rsidRPr="002324E9" w14:paraId="16D17634" w14:textId="77777777" w:rsidTr="009A75D4">
        <w:tc>
          <w:tcPr>
            <w:tcW w:w="393" w:type="dxa"/>
          </w:tcPr>
          <w:p w14:paraId="19235C1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571" w:type="dxa"/>
          </w:tcPr>
          <w:p w14:paraId="7C90297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387" w:type="dxa"/>
          </w:tcPr>
          <w:p w14:paraId="41933E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8C61C7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733FF22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7" w:type="dxa"/>
          </w:tcPr>
          <w:p w14:paraId="773A917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1CEBA2C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2B45E2B3" w14:textId="77777777" w:rsidTr="009A75D4">
        <w:tc>
          <w:tcPr>
            <w:tcW w:w="393" w:type="dxa"/>
          </w:tcPr>
          <w:p w14:paraId="7CB079A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571" w:type="dxa"/>
          </w:tcPr>
          <w:p w14:paraId="193841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387" w:type="dxa"/>
          </w:tcPr>
          <w:p w14:paraId="1E2C34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20D3D8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A28E4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0DD700A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C40C1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99B7EDC" w14:textId="77777777" w:rsidTr="009A75D4">
        <w:tc>
          <w:tcPr>
            <w:tcW w:w="393" w:type="dxa"/>
          </w:tcPr>
          <w:p w14:paraId="3316BA6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571" w:type="dxa"/>
          </w:tcPr>
          <w:p w14:paraId="09FAD9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387" w:type="dxa"/>
          </w:tcPr>
          <w:p w14:paraId="7781ED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4E7A8C4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E6454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7A1775C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10F0E1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BB4EC42" w14:textId="77777777" w:rsidTr="009A75D4">
        <w:tc>
          <w:tcPr>
            <w:tcW w:w="393" w:type="dxa"/>
          </w:tcPr>
          <w:p w14:paraId="0D5EB24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571" w:type="dxa"/>
          </w:tcPr>
          <w:p w14:paraId="04EA77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387" w:type="dxa"/>
          </w:tcPr>
          <w:p w14:paraId="320019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48D6723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5E77A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417" w:type="dxa"/>
          </w:tcPr>
          <w:p w14:paraId="7C542D6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45F00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429F3D9F" w14:textId="77777777" w:rsidTr="009A75D4">
        <w:tc>
          <w:tcPr>
            <w:tcW w:w="393" w:type="dxa"/>
          </w:tcPr>
          <w:p w14:paraId="36D8625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571" w:type="dxa"/>
          </w:tcPr>
          <w:p w14:paraId="264261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387" w:type="dxa"/>
          </w:tcPr>
          <w:p w14:paraId="5B9307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3287D53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00B86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754069C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326CD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FD6E8AF" w14:textId="77777777" w:rsidTr="009A75D4">
        <w:tc>
          <w:tcPr>
            <w:tcW w:w="393" w:type="dxa"/>
          </w:tcPr>
          <w:p w14:paraId="720BC22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571" w:type="dxa"/>
          </w:tcPr>
          <w:p w14:paraId="4823E6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387" w:type="dxa"/>
          </w:tcPr>
          <w:p w14:paraId="245ED1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64A0151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C5736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417" w:type="dxa"/>
          </w:tcPr>
          <w:p w14:paraId="68D5B0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68DA0A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5A3B50C" w14:textId="77777777" w:rsidTr="009A75D4">
        <w:tc>
          <w:tcPr>
            <w:tcW w:w="393" w:type="dxa"/>
          </w:tcPr>
          <w:p w14:paraId="42A9306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571" w:type="dxa"/>
          </w:tcPr>
          <w:p w14:paraId="6FB2CD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387" w:type="dxa"/>
          </w:tcPr>
          <w:p w14:paraId="397F27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5E29005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65FF90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184FD3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97A8D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7D8580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085AF13B" w14:textId="77777777" w:rsidTr="009A75D4">
        <w:tc>
          <w:tcPr>
            <w:tcW w:w="393" w:type="dxa"/>
          </w:tcPr>
          <w:p w14:paraId="74652ED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571" w:type="dxa"/>
          </w:tcPr>
          <w:p w14:paraId="68C34273" w14:textId="77777777" w:rsidR="00D7626A" w:rsidRPr="002324E9" w:rsidRDefault="00D7626A" w:rsidP="008E1BE6">
            <w:pPr>
              <w:spacing w:before="150" w:after="150"/>
              <w:rPr>
                <w:rFonts w:asciiTheme="minorHAnsi" w:hAnsiTheme="minorHAnsi" w:cstheme="minorHAnsi"/>
                <w:sz w:val="22"/>
                <w:szCs w:val="22"/>
                <w:lang w:val="en-IE"/>
              </w:rPr>
            </w:pPr>
          </w:p>
        </w:tc>
        <w:tc>
          <w:tcPr>
            <w:tcW w:w="5387" w:type="dxa"/>
          </w:tcPr>
          <w:p w14:paraId="25D92D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7AB3ED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F9742A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8E409F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F5FC6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1E5B824" w14:textId="77777777" w:rsidTr="009A75D4">
        <w:tc>
          <w:tcPr>
            <w:tcW w:w="393" w:type="dxa"/>
          </w:tcPr>
          <w:p w14:paraId="23E52B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w:t>
            </w:r>
          </w:p>
        </w:tc>
        <w:tc>
          <w:tcPr>
            <w:tcW w:w="3571" w:type="dxa"/>
          </w:tcPr>
          <w:p w14:paraId="29CFB4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-TRANSIT OPERATION</w:t>
            </w:r>
          </w:p>
        </w:tc>
        <w:tc>
          <w:tcPr>
            <w:tcW w:w="5387" w:type="dxa"/>
          </w:tcPr>
          <w:p w14:paraId="205C5E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9" w:type="dxa"/>
          </w:tcPr>
          <w:p w14:paraId="12AB111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7BB5B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9A1B8D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C3C57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53481C8" w14:textId="77777777" w:rsidTr="009A75D4">
        <w:tc>
          <w:tcPr>
            <w:tcW w:w="393" w:type="dxa"/>
          </w:tcPr>
          <w:p w14:paraId="24D60C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571" w:type="dxa"/>
          </w:tcPr>
          <w:p w14:paraId="429939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5387" w:type="dxa"/>
          </w:tcPr>
          <w:p w14:paraId="0B4B103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709" w:type="dxa"/>
          </w:tcPr>
          <w:p w14:paraId="59BAD8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01B95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an..22</w:t>
            </w:r>
          </w:p>
        </w:tc>
        <w:tc>
          <w:tcPr>
            <w:tcW w:w="1417" w:type="dxa"/>
          </w:tcPr>
          <w:p w14:paraId="6D31DB2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CB05E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3607021" w14:textId="77777777" w:rsidTr="009A75D4">
        <w:tc>
          <w:tcPr>
            <w:tcW w:w="393" w:type="dxa"/>
          </w:tcPr>
          <w:p w14:paraId="4A6397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571" w:type="dxa"/>
          </w:tcPr>
          <w:p w14:paraId="69AFF6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387" w:type="dxa"/>
          </w:tcPr>
          <w:p w14:paraId="1E937F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9" w:type="dxa"/>
          </w:tcPr>
          <w:p w14:paraId="1B9EAF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1C2F2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an18</w:t>
            </w:r>
          </w:p>
        </w:tc>
        <w:tc>
          <w:tcPr>
            <w:tcW w:w="1417" w:type="dxa"/>
          </w:tcPr>
          <w:p w14:paraId="1ED246C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3F2E9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p w14:paraId="18FE95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R0028</w:t>
            </w:r>
          </w:p>
          <w:p w14:paraId="79C05A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R0410</w:t>
            </w:r>
          </w:p>
        </w:tc>
      </w:tr>
      <w:tr w:rsidR="002324E9" w:rsidRPr="002324E9" w14:paraId="1CC69F57" w14:textId="77777777" w:rsidTr="009A75D4">
        <w:tc>
          <w:tcPr>
            <w:tcW w:w="393" w:type="dxa"/>
          </w:tcPr>
          <w:p w14:paraId="05BA86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571" w:type="dxa"/>
          </w:tcPr>
          <w:p w14:paraId="5FB434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acceptance date</w:t>
            </w:r>
          </w:p>
        </w:tc>
        <w:tc>
          <w:tcPr>
            <w:tcW w:w="5387" w:type="dxa"/>
          </w:tcPr>
          <w:p w14:paraId="1F3F8B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declarationAcceptanceDate</w:t>
            </w:r>
          </w:p>
        </w:tc>
        <w:tc>
          <w:tcPr>
            <w:tcW w:w="709" w:type="dxa"/>
          </w:tcPr>
          <w:p w14:paraId="63D5E2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F581C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an10</w:t>
            </w:r>
          </w:p>
        </w:tc>
        <w:tc>
          <w:tcPr>
            <w:tcW w:w="1417" w:type="dxa"/>
          </w:tcPr>
          <w:p w14:paraId="125BD38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7CF74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68B204A" w14:textId="77777777" w:rsidTr="009A75D4">
        <w:tc>
          <w:tcPr>
            <w:tcW w:w="393" w:type="dxa"/>
          </w:tcPr>
          <w:p w14:paraId="0ADB994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571" w:type="dxa"/>
          </w:tcPr>
          <w:p w14:paraId="25934BD9" w14:textId="77777777" w:rsidR="00D7626A" w:rsidRPr="002324E9" w:rsidRDefault="00D7626A" w:rsidP="008E1BE6">
            <w:pPr>
              <w:spacing w:before="150" w:after="150"/>
              <w:rPr>
                <w:rFonts w:asciiTheme="minorHAnsi" w:hAnsiTheme="minorHAnsi" w:cstheme="minorHAnsi"/>
                <w:sz w:val="22"/>
                <w:szCs w:val="22"/>
                <w:lang w:val="en-IE"/>
              </w:rPr>
            </w:pPr>
          </w:p>
        </w:tc>
        <w:tc>
          <w:tcPr>
            <w:tcW w:w="5387" w:type="dxa"/>
          </w:tcPr>
          <w:p w14:paraId="1ED199A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9FF682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64AFED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61EC5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578CE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CC3601D" w14:textId="77777777" w:rsidTr="009A75D4">
        <w:tc>
          <w:tcPr>
            <w:tcW w:w="393" w:type="dxa"/>
          </w:tcPr>
          <w:p w14:paraId="0262A5B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571" w:type="dxa"/>
          </w:tcPr>
          <w:p w14:paraId="1D7BB6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5387" w:type="dxa"/>
          </w:tcPr>
          <w:p w14:paraId="2E1B94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709" w:type="dxa"/>
          </w:tcPr>
          <w:p w14:paraId="731D66F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A04EC5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9EBF6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C6293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DC999BF" w14:textId="77777777" w:rsidTr="009A75D4">
        <w:tc>
          <w:tcPr>
            <w:tcW w:w="393" w:type="dxa"/>
          </w:tcPr>
          <w:p w14:paraId="4E4B14D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571" w:type="dxa"/>
          </w:tcPr>
          <w:p w14:paraId="316B9A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387" w:type="dxa"/>
          </w:tcPr>
          <w:p w14:paraId="080A80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15F5EE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6BEB2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417" w:type="dxa"/>
          </w:tcPr>
          <w:p w14:paraId="2CC917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559" w:type="dxa"/>
          </w:tcPr>
          <w:p w14:paraId="39A298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9AAEFFF" w14:textId="77777777" w:rsidTr="009A75D4">
        <w:tc>
          <w:tcPr>
            <w:tcW w:w="393" w:type="dxa"/>
          </w:tcPr>
          <w:p w14:paraId="2A1BF2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571" w:type="dxa"/>
          </w:tcPr>
          <w:p w14:paraId="0D24A93E" w14:textId="77777777" w:rsidR="00D7626A" w:rsidRPr="002324E9" w:rsidRDefault="00D7626A" w:rsidP="008E1BE6">
            <w:pPr>
              <w:spacing w:before="150" w:after="150"/>
              <w:rPr>
                <w:rFonts w:asciiTheme="minorHAnsi" w:hAnsiTheme="minorHAnsi" w:cstheme="minorHAnsi"/>
                <w:sz w:val="22"/>
                <w:szCs w:val="22"/>
                <w:lang w:val="en-IE"/>
              </w:rPr>
            </w:pPr>
          </w:p>
        </w:tc>
        <w:tc>
          <w:tcPr>
            <w:tcW w:w="5387" w:type="dxa"/>
          </w:tcPr>
          <w:p w14:paraId="527D6D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0DB56B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999C6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B67B6C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4DC11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CD3333" w14:textId="77777777" w:rsidTr="009A75D4">
        <w:tc>
          <w:tcPr>
            <w:tcW w:w="393" w:type="dxa"/>
          </w:tcPr>
          <w:p w14:paraId="5DC608B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571" w:type="dxa"/>
          </w:tcPr>
          <w:p w14:paraId="114930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387" w:type="dxa"/>
          </w:tcPr>
          <w:p w14:paraId="3FDECD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709" w:type="dxa"/>
          </w:tcPr>
          <w:p w14:paraId="6177B1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7EB39B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2611097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6A46B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026648A" w14:textId="77777777" w:rsidTr="009A75D4">
        <w:tc>
          <w:tcPr>
            <w:tcW w:w="393" w:type="dxa"/>
          </w:tcPr>
          <w:p w14:paraId="0731E5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571" w:type="dxa"/>
          </w:tcPr>
          <w:p w14:paraId="2047AF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387" w:type="dxa"/>
          </w:tcPr>
          <w:p w14:paraId="79209B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730690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5DF07C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6DF36A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E42E0E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56BA9D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06025A98" w14:textId="77777777" w:rsidTr="009A75D4">
        <w:tc>
          <w:tcPr>
            <w:tcW w:w="393" w:type="dxa"/>
          </w:tcPr>
          <w:p w14:paraId="6BEBE3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571" w:type="dxa"/>
          </w:tcPr>
          <w:p w14:paraId="539363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5387" w:type="dxa"/>
          </w:tcPr>
          <w:p w14:paraId="5859F0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709" w:type="dxa"/>
          </w:tcPr>
          <w:p w14:paraId="0D7744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39D41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32D72A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38A63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C0904</w:t>
            </w:r>
          </w:p>
          <w:p w14:paraId="6F28A9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56F7A23C" w14:textId="77777777" w:rsidTr="009A75D4">
        <w:tc>
          <w:tcPr>
            <w:tcW w:w="393" w:type="dxa"/>
          </w:tcPr>
          <w:p w14:paraId="235A3F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571" w:type="dxa"/>
          </w:tcPr>
          <w:p w14:paraId="584B99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387" w:type="dxa"/>
          </w:tcPr>
          <w:p w14:paraId="674C1E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6E48BE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77C419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391C70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3058C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7969DCEC" w14:textId="77777777" w:rsidTr="009A75D4">
        <w:tc>
          <w:tcPr>
            <w:tcW w:w="393" w:type="dxa"/>
          </w:tcPr>
          <w:p w14:paraId="7517CB1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571" w:type="dxa"/>
          </w:tcPr>
          <w:p w14:paraId="2CD7DFEB" w14:textId="77777777" w:rsidR="00D7626A" w:rsidRPr="002324E9" w:rsidRDefault="00D7626A" w:rsidP="008E1BE6">
            <w:pPr>
              <w:spacing w:before="150" w:after="150"/>
              <w:rPr>
                <w:rFonts w:asciiTheme="minorHAnsi" w:hAnsiTheme="minorHAnsi" w:cstheme="minorHAnsi"/>
                <w:sz w:val="22"/>
                <w:szCs w:val="22"/>
                <w:lang w:val="en-IE"/>
              </w:rPr>
            </w:pPr>
          </w:p>
        </w:tc>
        <w:tc>
          <w:tcPr>
            <w:tcW w:w="5387" w:type="dxa"/>
          </w:tcPr>
          <w:p w14:paraId="70B5FF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124507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92FC72A"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8F8593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A84883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75F1DEB" w14:textId="77777777" w:rsidTr="009A75D4">
        <w:tc>
          <w:tcPr>
            <w:tcW w:w="393" w:type="dxa"/>
          </w:tcPr>
          <w:p w14:paraId="6D4D46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571" w:type="dxa"/>
          </w:tcPr>
          <w:p w14:paraId="4887B4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387" w:type="dxa"/>
          </w:tcPr>
          <w:p w14:paraId="1922B1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31212D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768BDB5"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842A42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FA0D02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9C4904E" w14:textId="77777777" w:rsidTr="009A75D4">
        <w:tc>
          <w:tcPr>
            <w:tcW w:w="393" w:type="dxa"/>
          </w:tcPr>
          <w:p w14:paraId="470BBC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571" w:type="dxa"/>
          </w:tcPr>
          <w:p w14:paraId="2857DF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387" w:type="dxa"/>
          </w:tcPr>
          <w:p w14:paraId="4E2798C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601C2C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3DD9B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579A1FC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EC1BEE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434F678" w14:textId="77777777" w:rsidTr="009A75D4">
        <w:tc>
          <w:tcPr>
            <w:tcW w:w="393" w:type="dxa"/>
          </w:tcPr>
          <w:p w14:paraId="04E106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571" w:type="dxa"/>
          </w:tcPr>
          <w:p w14:paraId="47D5B4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387" w:type="dxa"/>
          </w:tcPr>
          <w:p w14:paraId="6C844D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2AA569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26D1EF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5ED8FDF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5936F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28B40B71" w14:textId="77777777" w:rsidTr="009A75D4">
        <w:tc>
          <w:tcPr>
            <w:tcW w:w="393" w:type="dxa"/>
          </w:tcPr>
          <w:p w14:paraId="3EE042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571" w:type="dxa"/>
          </w:tcPr>
          <w:p w14:paraId="3C5561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387" w:type="dxa"/>
          </w:tcPr>
          <w:p w14:paraId="328FF4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57A75C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A94D9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4B6E506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2105C5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B92F53F" w14:textId="77777777" w:rsidTr="009A75D4">
        <w:tc>
          <w:tcPr>
            <w:tcW w:w="393" w:type="dxa"/>
          </w:tcPr>
          <w:p w14:paraId="1E27B5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571" w:type="dxa"/>
          </w:tcPr>
          <w:p w14:paraId="746EE7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387" w:type="dxa"/>
          </w:tcPr>
          <w:p w14:paraId="5DA2E5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4D4DD1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D70D5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2CC217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559" w:type="dxa"/>
          </w:tcPr>
          <w:p w14:paraId="2D17F807"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4F218B25" w14:textId="77777777" w:rsidR="00D7626A" w:rsidRPr="002324E9" w:rsidRDefault="00D7626A" w:rsidP="00D7626A">
      <w:pPr>
        <w:rPr>
          <w:rFonts w:asciiTheme="minorHAnsi" w:hAnsiTheme="minorHAnsi" w:cstheme="minorHAnsi"/>
          <w:sz w:val="22"/>
          <w:szCs w:val="22"/>
          <w:lang w:val="en-IE"/>
        </w:rPr>
      </w:pPr>
    </w:p>
    <w:p w14:paraId="54E3ECF9" w14:textId="77777777" w:rsidR="00D7626A" w:rsidRPr="002324E9" w:rsidRDefault="00D7626A" w:rsidP="002324E9">
      <w:pPr>
        <w:pStyle w:val="Heading2"/>
      </w:pPr>
      <w:r w:rsidRPr="002324E9">
        <w:t xml:space="preserve"> </w:t>
      </w:r>
      <w:bookmarkStart w:id="185" w:name="_Toc110945048"/>
      <w:bookmarkStart w:id="186" w:name="_Toc184139752"/>
      <w:r w:rsidRPr="002324E9">
        <w:t>IE029: RELEASE FOR TRANSIT</w:t>
      </w:r>
      <w:bookmarkEnd w:id="185"/>
      <w:bookmarkEnd w:id="186"/>
    </w:p>
    <w:p w14:paraId="6DEBECB8" w14:textId="77777777" w:rsidR="00D7626A" w:rsidRPr="00587220" w:rsidRDefault="00D7626A" w:rsidP="009A75D4">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Summary</w:t>
      </w:r>
    </w:p>
    <w:tbl>
      <w:tblPr>
        <w:tblStyle w:val="MESSAGEDEFS"/>
        <w:tblW w:w="0" w:type="auto"/>
        <w:tblInd w:w="81" w:type="dxa"/>
        <w:tblLayout w:type="fixed"/>
        <w:tblLook w:val="04A0" w:firstRow="1" w:lastRow="0" w:firstColumn="1" w:lastColumn="0" w:noHBand="0" w:noVBand="1"/>
      </w:tblPr>
      <w:tblGrid>
        <w:gridCol w:w="348"/>
        <w:gridCol w:w="5520"/>
        <w:gridCol w:w="4624"/>
        <w:gridCol w:w="895"/>
        <w:gridCol w:w="1076"/>
        <w:gridCol w:w="1568"/>
      </w:tblGrid>
      <w:tr w:rsidR="002324E9" w:rsidRPr="002324E9" w14:paraId="3DA032FB" w14:textId="77777777" w:rsidTr="009A75D4">
        <w:trPr>
          <w:cnfStyle w:val="100000000000" w:firstRow="1" w:lastRow="0" w:firstColumn="0" w:lastColumn="0" w:oddVBand="0" w:evenVBand="0" w:oddHBand="0" w:evenHBand="0" w:firstRowFirstColumn="0" w:firstRowLastColumn="0" w:lastRowFirstColumn="0" w:lastRowLastColumn="0"/>
        </w:trPr>
        <w:tc>
          <w:tcPr>
            <w:tcW w:w="348" w:type="dxa"/>
            <w:shd w:val="clear" w:color="auto" w:fill="4F81BD" w:themeFill="accent1"/>
            <w:hideMark/>
          </w:tcPr>
          <w:p w14:paraId="0EE54888"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5520" w:type="dxa"/>
            <w:shd w:val="clear" w:color="auto" w:fill="4F81BD" w:themeFill="accent1"/>
            <w:hideMark/>
          </w:tcPr>
          <w:p w14:paraId="0D1C3C49"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4624" w:type="dxa"/>
            <w:shd w:val="clear" w:color="auto" w:fill="4F81BD" w:themeFill="accent1"/>
            <w:hideMark/>
          </w:tcPr>
          <w:p w14:paraId="0F417CD0"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softHyphen/>
              <w:t>XML TAG</w:t>
            </w:r>
          </w:p>
        </w:tc>
        <w:tc>
          <w:tcPr>
            <w:tcW w:w="895" w:type="dxa"/>
            <w:shd w:val="clear" w:color="auto" w:fill="4F81BD" w:themeFill="accent1"/>
            <w:hideMark/>
          </w:tcPr>
          <w:p w14:paraId="5E5DE531"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REP</w:t>
            </w:r>
          </w:p>
        </w:tc>
        <w:tc>
          <w:tcPr>
            <w:tcW w:w="1076" w:type="dxa"/>
            <w:shd w:val="clear" w:color="auto" w:fill="4F81BD" w:themeFill="accent1"/>
          </w:tcPr>
          <w:p w14:paraId="532E7A64"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568" w:type="dxa"/>
            <w:shd w:val="clear" w:color="auto" w:fill="4F81BD" w:themeFill="accent1"/>
            <w:hideMark/>
          </w:tcPr>
          <w:p w14:paraId="391A3641"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D7626A" w:rsidRPr="002324E9" w14:paraId="7CDA61A9" w14:textId="77777777" w:rsidTr="009A75D4">
        <w:tc>
          <w:tcPr>
            <w:tcW w:w="348" w:type="dxa"/>
          </w:tcPr>
          <w:p w14:paraId="45D0991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520" w:type="dxa"/>
          </w:tcPr>
          <w:p w14:paraId="6E8D82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624" w:type="dxa"/>
          </w:tcPr>
          <w:p w14:paraId="45D690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95" w:type="dxa"/>
          </w:tcPr>
          <w:p w14:paraId="5365DB4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059AE15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21C4255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B3B8C5F" w14:textId="77777777" w:rsidTr="009A75D4">
        <w:tc>
          <w:tcPr>
            <w:tcW w:w="348" w:type="dxa"/>
          </w:tcPr>
          <w:p w14:paraId="60E17A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520" w:type="dxa"/>
          </w:tcPr>
          <w:p w14:paraId="452235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624" w:type="dxa"/>
          </w:tcPr>
          <w:p w14:paraId="4C6F7A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95" w:type="dxa"/>
          </w:tcPr>
          <w:p w14:paraId="6BB1447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0A9C359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25C0A9B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1D99897" w14:textId="77777777" w:rsidTr="009A75D4">
        <w:tc>
          <w:tcPr>
            <w:tcW w:w="348" w:type="dxa"/>
          </w:tcPr>
          <w:p w14:paraId="66850F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l-GR"/>
              </w:rPr>
              <w:t>1</w:t>
            </w:r>
          </w:p>
        </w:tc>
        <w:tc>
          <w:tcPr>
            <w:tcW w:w="5520" w:type="dxa"/>
          </w:tcPr>
          <w:p w14:paraId="19BEC5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l-GR"/>
              </w:rPr>
              <w:t>-</w:t>
            </w:r>
            <w:r w:rsidRPr="002324E9">
              <w:rPr>
                <w:rFonts w:asciiTheme="minorHAnsi" w:hAnsiTheme="minorHAnsi" w:cstheme="minorHAnsi"/>
                <w:sz w:val="22"/>
                <w:szCs w:val="22"/>
              </w:rPr>
              <w:t xml:space="preserve"> </w:t>
            </w:r>
            <w:r w:rsidRPr="002324E9">
              <w:rPr>
                <w:rFonts w:asciiTheme="minorHAnsi" w:hAnsiTheme="minorHAnsi" w:cstheme="minorHAnsi"/>
                <w:sz w:val="22"/>
                <w:szCs w:val="22"/>
                <w:lang w:val="el-GR"/>
              </w:rPr>
              <w:t>AUTHORISATION</w:t>
            </w:r>
          </w:p>
        </w:tc>
        <w:tc>
          <w:tcPr>
            <w:tcW w:w="4624" w:type="dxa"/>
          </w:tcPr>
          <w:p w14:paraId="46AB2054" w14:textId="77777777" w:rsidR="00D7626A" w:rsidRPr="002324E9" w:rsidRDefault="00D7626A" w:rsidP="008E1BE6">
            <w:pPr>
              <w:wordWrap w:val="0"/>
              <w:spacing w:before="150" w:after="150"/>
              <w:rPr>
                <w:rFonts w:asciiTheme="minorHAnsi" w:hAnsiTheme="minorHAnsi" w:cstheme="minorHAnsi"/>
                <w:bCs/>
                <w:noProof/>
                <w:sz w:val="22"/>
                <w:szCs w:val="22"/>
              </w:rPr>
            </w:pPr>
            <w:r w:rsidRPr="002324E9">
              <w:rPr>
                <w:rFonts w:asciiTheme="minorHAnsi" w:hAnsiTheme="minorHAnsi" w:cstheme="minorHAnsi"/>
                <w:bCs/>
                <w:noProof/>
                <w:sz w:val="22"/>
                <w:szCs w:val="22"/>
                <w:lang w:val="el-GR"/>
              </w:rPr>
              <w:t>Α</w:t>
            </w:r>
            <w:r w:rsidRPr="002324E9">
              <w:rPr>
                <w:rFonts w:asciiTheme="minorHAnsi" w:hAnsiTheme="minorHAnsi" w:cstheme="minorHAnsi"/>
                <w:bCs/>
                <w:noProof/>
                <w:sz w:val="22"/>
                <w:szCs w:val="22"/>
              </w:rPr>
              <w:t>uthorisation</w:t>
            </w:r>
          </w:p>
        </w:tc>
        <w:tc>
          <w:tcPr>
            <w:tcW w:w="895" w:type="dxa"/>
          </w:tcPr>
          <w:p w14:paraId="2E04212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076" w:type="dxa"/>
          </w:tcPr>
          <w:p w14:paraId="6F7827C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F9A3A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C0101</w:t>
            </w:r>
          </w:p>
          <w:p w14:paraId="0ACFD2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G0102</w:t>
            </w:r>
          </w:p>
        </w:tc>
      </w:tr>
      <w:tr w:rsidR="00D7626A" w:rsidRPr="002324E9" w14:paraId="7F74D2A8" w14:textId="77777777" w:rsidTr="009A75D4">
        <w:tc>
          <w:tcPr>
            <w:tcW w:w="348" w:type="dxa"/>
          </w:tcPr>
          <w:p w14:paraId="73BFC2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520" w:type="dxa"/>
          </w:tcPr>
          <w:p w14:paraId="1E846D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624" w:type="dxa"/>
          </w:tcPr>
          <w:p w14:paraId="597610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895" w:type="dxa"/>
          </w:tcPr>
          <w:p w14:paraId="215BE28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5D0DB08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713AFFD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2FDC28C" w14:textId="77777777" w:rsidTr="009A75D4">
        <w:tc>
          <w:tcPr>
            <w:tcW w:w="348" w:type="dxa"/>
          </w:tcPr>
          <w:p w14:paraId="3FC280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520" w:type="dxa"/>
          </w:tcPr>
          <w:p w14:paraId="23BDFB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-CUSTOMS OFFICE OF DESTINATION (DECLARED)</w:t>
            </w:r>
          </w:p>
        </w:tc>
        <w:tc>
          <w:tcPr>
            <w:tcW w:w="4624" w:type="dxa"/>
          </w:tcPr>
          <w:p w14:paraId="4A53F9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CustomsOfficeOfDestinationDeclared</w:t>
            </w:r>
          </w:p>
        </w:tc>
        <w:tc>
          <w:tcPr>
            <w:tcW w:w="895" w:type="dxa"/>
          </w:tcPr>
          <w:p w14:paraId="12A071F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30420F2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714C9B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G0034</w:t>
            </w:r>
          </w:p>
        </w:tc>
      </w:tr>
      <w:tr w:rsidR="00D7626A" w:rsidRPr="002324E9" w14:paraId="0E6147C6" w14:textId="77777777" w:rsidTr="009A75D4">
        <w:tc>
          <w:tcPr>
            <w:tcW w:w="348" w:type="dxa"/>
          </w:tcPr>
          <w:p w14:paraId="7C1D486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520" w:type="dxa"/>
          </w:tcPr>
          <w:p w14:paraId="0A6F85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-CUSTOMS OFFICE OF TRANSIT (DECLARED)</w:t>
            </w:r>
          </w:p>
        </w:tc>
        <w:tc>
          <w:tcPr>
            <w:tcW w:w="4624" w:type="dxa"/>
          </w:tcPr>
          <w:p w14:paraId="7363BF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CustomsOfficeOfTransitDeclared</w:t>
            </w:r>
          </w:p>
        </w:tc>
        <w:tc>
          <w:tcPr>
            <w:tcW w:w="895" w:type="dxa"/>
          </w:tcPr>
          <w:p w14:paraId="54C00BC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076" w:type="dxa"/>
          </w:tcPr>
          <w:p w14:paraId="6691BCC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0003B0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C0030</w:t>
            </w:r>
          </w:p>
          <w:p w14:paraId="289F9D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G0030</w:t>
            </w:r>
          </w:p>
        </w:tc>
      </w:tr>
      <w:tr w:rsidR="00D7626A" w:rsidRPr="002324E9" w14:paraId="1AE16465" w14:textId="77777777" w:rsidTr="009A75D4">
        <w:tc>
          <w:tcPr>
            <w:tcW w:w="348" w:type="dxa"/>
          </w:tcPr>
          <w:p w14:paraId="450B20D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520" w:type="dxa"/>
          </w:tcPr>
          <w:p w14:paraId="56F829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 OF EXIT FOR TRANSIT (DECLARED)</w:t>
            </w:r>
          </w:p>
        </w:tc>
        <w:tc>
          <w:tcPr>
            <w:tcW w:w="4624" w:type="dxa"/>
          </w:tcPr>
          <w:p w14:paraId="096DE3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CustomsOfficeOfExitForTransitDeclared</w:t>
            </w:r>
          </w:p>
        </w:tc>
        <w:tc>
          <w:tcPr>
            <w:tcW w:w="895" w:type="dxa"/>
          </w:tcPr>
          <w:p w14:paraId="57BDCDB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076" w:type="dxa"/>
          </w:tcPr>
          <w:p w14:paraId="2789B70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0B7596A5" w14:textId="77777777" w:rsidR="00D7626A" w:rsidRDefault="00D7626A" w:rsidP="008E1BE6">
            <w:pPr>
              <w:spacing w:before="150" w:after="150"/>
              <w:rPr>
                <w:ins w:id="187" w:author="European Dynamics" w:date="2024-12-03T16:58:00Z" w16du:dateUtc="2024-12-03T14:58:00Z"/>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C0587</w:t>
            </w:r>
          </w:p>
          <w:p w14:paraId="693E6CD0" w14:textId="73D8B994" w:rsidR="006312AD" w:rsidRPr="002324E9" w:rsidRDefault="006312AD" w:rsidP="008E1BE6">
            <w:pPr>
              <w:spacing w:before="150" w:after="150"/>
              <w:rPr>
                <w:rFonts w:asciiTheme="minorHAnsi" w:hAnsiTheme="minorHAnsi" w:cstheme="minorHAnsi"/>
                <w:bCs/>
                <w:noProof/>
                <w:sz w:val="22"/>
                <w:szCs w:val="22"/>
                <w:lang w:val="en-IE"/>
              </w:rPr>
            </w:pPr>
            <w:ins w:id="188" w:author="European Dynamics" w:date="2024-12-03T16:58:00Z" w16du:dateUtc="2024-12-03T14:58:00Z">
              <w:r>
                <w:rPr>
                  <w:rFonts w:asciiTheme="minorHAnsi" w:hAnsiTheme="minorHAnsi" w:cstheme="minorHAnsi"/>
                  <w:bCs/>
                  <w:noProof/>
                  <w:sz w:val="22"/>
                  <w:szCs w:val="22"/>
                  <w:lang w:val="en-IE"/>
                </w:rPr>
                <w:t>B1966</w:t>
              </w:r>
            </w:ins>
          </w:p>
        </w:tc>
      </w:tr>
      <w:tr w:rsidR="00D7626A" w:rsidRPr="002324E9" w14:paraId="31B1C6F2" w14:textId="77777777" w:rsidTr="009A75D4">
        <w:tc>
          <w:tcPr>
            <w:tcW w:w="348" w:type="dxa"/>
          </w:tcPr>
          <w:p w14:paraId="53D541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520" w:type="dxa"/>
          </w:tcPr>
          <w:p w14:paraId="37461C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 OF THE TRANSIT PROCEDURE</w:t>
            </w:r>
          </w:p>
        </w:tc>
        <w:tc>
          <w:tcPr>
            <w:tcW w:w="4624" w:type="dxa"/>
          </w:tcPr>
          <w:p w14:paraId="17C749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95" w:type="dxa"/>
          </w:tcPr>
          <w:p w14:paraId="5354061C"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597B32AB"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6653A3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7AFDE95D" w14:textId="77777777" w:rsidTr="009A75D4">
        <w:tc>
          <w:tcPr>
            <w:tcW w:w="348" w:type="dxa"/>
          </w:tcPr>
          <w:p w14:paraId="0C2A01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42936D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24" w:type="dxa"/>
          </w:tcPr>
          <w:p w14:paraId="2CEF40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Address</w:t>
            </w:r>
          </w:p>
        </w:tc>
        <w:tc>
          <w:tcPr>
            <w:tcW w:w="895" w:type="dxa"/>
          </w:tcPr>
          <w:p w14:paraId="719B9366"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7872AA2F"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1F7D0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47C6B818" w14:textId="77777777" w:rsidTr="009A75D4">
        <w:tc>
          <w:tcPr>
            <w:tcW w:w="348" w:type="dxa"/>
          </w:tcPr>
          <w:p w14:paraId="79EE90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501BA8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24" w:type="dxa"/>
          </w:tcPr>
          <w:p w14:paraId="500E2D7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ContactPerson</w:t>
            </w:r>
          </w:p>
        </w:tc>
        <w:tc>
          <w:tcPr>
            <w:tcW w:w="895" w:type="dxa"/>
          </w:tcPr>
          <w:p w14:paraId="4AF22303"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4636178F"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2432B1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5780D471" w14:textId="77777777" w:rsidTr="009A75D4">
        <w:tc>
          <w:tcPr>
            <w:tcW w:w="348" w:type="dxa"/>
          </w:tcPr>
          <w:p w14:paraId="2D9154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520" w:type="dxa"/>
          </w:tcPr>
          <w:p w14:paraId="3B5EB0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4624" w:type="dxa"/>
          </w:tcPr>
          <w:p w14:paraId="3AACD9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Representative</w:t>
            </w:r>
          </w:p>
        </w:tc>
        <w:tc>
          <w:tcPr>
            <w:tcW w:w="895" w:type="dxa"/>
          </w:tcPr>
          <w:p w14:paraId="142D72F5"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2E9FEBC9"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48253C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G0860</w:t>
            </w:r>
          </w:p>
        </w:tc>
      </w:tr>
      <w:tr w:rsidR="00D7626A" w:rsidRPr="002324E9" w14:paraId="4C52A0E9" w14:textId="77777777" w:rsidTr="009A75D4">
        <w:tc>
          <w:tcPr>
            <w:tcW w:w="348" w:type="dxa"/>
          </w:tcPr>
          <w:p w14:paraId="0462E9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6193E7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24" w:type="dxa"/>
          </w:tcPr>
          <w:p w14:paraId="023346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ContactPerson</w:t>
            </w:r>
          </w:p>
        </w:tc>
        <w:tc>
          <w:tcPr>
            <w:tcW w:w="895" w:type="dxa"/>
          </w:tcPr>
          <w:p w14:paraId="042F284C"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2029A396"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78756F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3CD76F7E" w14:textId="77777777" w:rsidTr="009A75D4">
        <w:tc>
          <w:tcPr>
            <w:tcW w:w="348" w:type="dxa"/>
          </w:tcPr>
          <w:p w14:paraId="18F3DE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520" w:type="dxa"/>
          </w:tcPr>
          <w:p w14:paraId="5EAB45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-CONTROL RESULT</w:t>
            </w:r>
          </w:p>
        </w:tc>
        <w:tc>
          <w:tcPr>
            <w:tcW w:w="4624" w:type="dxa"/>
          </w:tcPr>
          <w:p w14:paraId="6B8566F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ControlResults</w:t>
            </w:r>
            <w:proofErr w:type="spellEnd"/>
          </w:p>
        </w:tc>
        <w:tc>
          <w:tcPr>
            <w:tcW w:w="895" w:type="dxa"/>
          </w:tcPr>
          <w:p w14:paraId="77CC81CC"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7B9C6E69" w14:textId="5D51AC3A" w:rsidR="00D7626A" w:rsidRPr="002324E9" w:rsidRDefault="003C6BA7" w:rsidP="008E1BE6">
            <w:pPr>
              <w:wordWrap w:val="0"/>
              <w:spacing w:before="150" w:after="150"/>
              <w:jc w:val="center"/>
              <w:rPr>
                <w:rFonts w:asciiTheme="minorHAnsi" w:hAnsiTheme="minorHAnsi" w:cstheme="minorHAnsi"/>
                <w:bCs/>
                <w:noProof/>
                <w:sz w:val="22"/>
                <w:szCs w:val="22"/>
                <w:lang w:val="en-IE"/>
              </w:rPr>
            </w:pPr>
            <w:r>
              <w:rPr>
                <w:rFonts w:asciiTheme="minorHAnsi" w:hAnsiTheme="minorHAnsi" w:cstheme="minorHAnsi"/>
                <w:bCs/>
                <w:noProof/>
                <w:sz w:val="22"/>
                <w:szCs w:val="22"/>
                <w:lang w:val="en-IE"/>
              </w:rPr>
              <w:t>O</w:t>
            </w:r>
          </w:p>
        </w:tc>
        <w:tc>
          <w:tcPr>
            <w:tcW w:w="1568" w:type="dxa"/>
          </w:tcPr>
          <w:p w14:paraId="533BEB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G0160</w:t>
            </w:r>
          </w:p>
        </w:tc>
      </w:tr>
      <w:tr w:rsidR="00D7626A" w:rsidRPr="002324E9" w14:paraId="17561C81" w14:textId="77777777" w:rsidTr="009A75D4">
        <w:tc>
          <w:tcPr>
            <w:tcW w:w="348" w:type="dxa"/>
          </w:tcPr>
          <w:p w14:paraId="2FDD00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520" w:type="dxa"/>
          </w:tcPr>
          <w:p w14:paraId="4C6FC6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w:t>
            </w:r>
          </w:p>
        </w:tc>
        <w:tc>
          <w:tcPr>
            <w:tcW w:w="4624" w:type="dxa"/>
          </w:tcPr>
          <w:p w14:paraId="7728FF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w:t>
            </w:r>
          </w:p>
        </w:tc>
        <w:tc>
          <w:tcPr>
            <w:tcW w:w="895" w:type="dxa"/>
          </w:tcPr>
          <w:p w14:paraId="7ADDE6F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076" w:type="dxa"/>
          </w:tcPr>
          <w:p w14:paraId="2DF1ED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352CEB9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ABC692E" w14:textId="77777777" w:rsidTr="009A75D4">
        <w:tc>
          <w:tcPr>
            <w:tcW w:w="348" w:type="dxa"/>
          </w:tcPr>
          <w:p w14:paraId="5D9039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010975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 REFERENCE</w:t>
            </w:r>
          </w:p>
        </w:tc>
        <w:tc>
          <w:tcPr>
            <w:tcW w:w="4624" w:type="dxa"/>
          </w:tcPr>
          <w:p w14:paraId="62F57C1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95" w:type="dxa"/>
          </w:tcPr>
          <w:p w14:paraId="7EA6684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50FC577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7BB570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C0085</w:t>
            </w:r>
          </w:p>
        </w:tc>
      </w:tr>
      <w:tr w:rsidR="00D7626A" w:rsidRPr="002324E9" w14:paraId="1A0B714B" w14:textId="77777777" w:rsidTr="009A75D4">
        <w:tc>
          <w:tcPr>
            <w:tcW w:w="348" w:type="dxa"/>
          </w:tcPr>
          <w:p w14:paraId="291C10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520" w:type="dxa"/>
          </w:tcPr>
          <w:p w14:paraId="34BD9B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4624" w:type="dxa"/>
          </w:tcPr>
          <w:p w14:paraId="6911056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895" w:type="dxa"/>
          </w:tcPr>
          <w:p w14:paraId="4D0979B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7F8F42E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3605DD6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F1454A8" w14:textId="77777777" w:rsidTr="009A75D4">
        <w:tc>
          <w:tcPr>
            <w:tcW w:w="348" w:type="dxa"/>
          </w:tcPr>
          <w:p w14:paraId="4405F8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341D1C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--CARRIER</w:t>
            </w:r>
          </w:p>
        </w:tc>
        <w:tc>
          <w:tcPr>
            <w:tcW w:w="4624" w:type="dxa"/>
          </w:tcPr>
          <w:p w14:paraId="5BE6CD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Carrier</w:t>
            </w:r>
          </w:p>
        </w:tc>
        <w:tc>
          <w:tcPr>
            <w:tcW w:w="895" w:type="dxa"/>
          </w:tcPr>
          <w:p w14:paraId="406D1A3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3493D54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2669AC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G0090</w:t>
            </w:r>
          </w:p>
        </w:tc>
      </w:tr>
      <w:tr w:rsidR="00D7626A" w:rsidRPr="002324E9" w14:paraId="0D1CA31B" w14:textId="77777777" w:rsidTr="009A75D4">
        <w:tc>
          <w:tcPr>
            <w:tcW w:w="348" w:type="dxa"/>
          </w:tcPr>
          <w:p w14:paraId="0A0078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4F2A7D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24" w:type="dxa"/>
          </w:tcPr>
          <w:p w14:paraId="2C25F3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5" w:type="dxa"/>
          </w:tcPr>
          <w:p w14:paraId="46EFF94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7F3B7F3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288B8F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2342C37F" w14:textId="77777777" w:rsidTr="009A75D4">
        <w:tc>
          <w:tcPr>
            <w:tcW w:w="348" w:type="dxa"/>
          </w:tcPr>
          <w:p w14:paraId="1EAA04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7B8AA6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4624" w:type="dxa"/>
          </w:tcPr>
          <w:p w14:paraId="113479D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895" w:type="dxa"/>
          </w:tcPr>
          <w:p w14:paraId="25342A9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5D51CC4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2615895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47E0626" w14:textId="77777777" w:rsidTr="009A75D4">
        <w:tc>
          <w:tcPr>
            <w:tcW w:w="348" w:type="dxa"/>
          </w:tcPr>
          <w:p w14:paraId="5352A0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23E04A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24" w:type="dxa"/>
          </w:tcPr>
          <w:p w14:paraId="6EA6AF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0B9565F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7D75F7C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31AF13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0C8C2708" w14:textId="77777777" w:rsidTr="009A75D4">
        <w:tc>
          <w:tcPr>
            <w:tcW w:w="348" w:type="dxa"/>
          </w:tcPr>
          <w:p w14:paraId="11BEB0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5B946F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24" w:type="dxa"/>
          </w:tcPr>
          <w:p w14:paraId="688FBB3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5" w:type="dxa"/>
          </w:tcPr>
          <w:p w14:paraId="6D0E1C1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5158D33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57AC6A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2C79283D" w14:textId="77777777" w:rsidTr="009A75D4">
        <w:tc>
          <w:tcPr>
            <w:tcW w:w="348" w:type="dxa"/>
          </w:tcPr>
          <w:p w14:paraId="77C21EB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6D2157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4624" w:type="dxa"/>
          </w:tcPr>
          <w:p w14:paraId="331D2D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95" w:type="dxa"/>
          </w:tcPr>
          <w:p w14:paraId="0161E6B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23DB8D4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38C6F3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C0001 </w:t>
            </w:r>
          </w:p>
          <w:p w14:paraId="438A52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G0001</w:t>
            </w:r>
          </w:p>
        </w:tc>
      </w:tr>
      <w:tr w:rsidR="00D7626A" w:rsidRPr="002324E9" w14:paraId="2E178A2B" w14:textId="77777777" w:rsidTr="009A75D4">
        <w:tc>
          <w:tcPr>
            <w:tcW w:w="348" w:type="dxa"/>
          </w:tcPr>
          <w:p w14:paraId="3F097C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69F0D0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24" w:type="dxa"/>
          </w:tcPr>
          <w:p w14:paraId="567AFD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474C1F3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4E5756B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07A709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674EB38B" w14:textId="77777777" w:rsidTr="009A75D4">
        <w:tc>
          <w:tcPr>
            <w:tcW w:w="348" w:type="dxa"/>
          </w:tcPr>
          <w:p w14:paraId="581C5B6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52EB58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SUPPLY CHAIN ACTOR</w:t>
            </w:r>
          </w:p>
        </w:tc>
        <w:tc>
          <w:tcPr>
            <w:tcW w:w="4624" w:type="dxa"/>
          </w:tcPr>
          <w:p w14:paraId="29B6EC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AdditionalSupplyChainActor</w:t>
            </w:r>
          </w:p>
        </w:tc>
        <w:tc>
          <w:tcPr>
            <w:tcW w:w="895" w:type="dxa"/>
          </w:tcPr>
          <w:p w14:paraId="69AA0E0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3BE9661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03FEF6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7D3DD296" w14:textId="77777777" w:rsidTr="009A75D4">
        <w:tc>
          <w:tcPr>
            <w:tcW w:w="348" w:type="dxa"/>
          </w:tcPr>
          <w:p w14:paraId="514AC7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3CD8D6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EQUIPMENT</w:t>
            </w:r>
          </w:p>
        </w:tc>
        <w:tc>
          <w:tcPr>
            <w:tcW w:w="4624" w:type="dxa"/>
          </w:tcPr>
          <w:p w14:paraId="65A458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TransportEquipment</w:t>
            </w:r>
          </w:p>
        </w:tc>
        <w:tc>
          <w:tcPr>
            <w:tcW w:w="895" w:type="dxa"/>
          </w:tcPr>
          <w:p w14:paraId="6CEC67C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076" w:type="dxa"/>
          </w:tcPr>
          <w:p w14:paraId="445539F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149CC2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C0872</w:t>
            </w:r>
          </w:p>
          <w:p w14:paraId="5CECA3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G0103</w:t>
            </w:r>
          </w:p>
        </w:tc>
      </w:tr>
      <w:tr w:rsidR="00D7626A" w:rsidRPr="002324E9" w14:paraId="41D98021" w14:textId="77777777" w:rsidTr="009A75D4">
        <w:tc>
          <w:tcPr>
            <w:tcW w:w="348" w:type="dxa"/>
          </w:tcPr>
          <w:p w14:paraId="47C4B6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6095AB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4624" w:type="dxa"/>
          </w:tcPr>
          <w:p w14:paraId="68CF65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895" w:type="dxa"/>
          </w:tcPr>
          <w:p w14:paraId="77764C5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105BD28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2DA8DA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C0569</w:t>
            </w:r>
          </w:p>
        </w:tc>
      </w:tr>
      <w:tr w:rsidR="00D7626A" w:rsidRPr="002324E9" w14:paraId="67445A67" w14:textId="77777777" w:rsidTr="009A75D4">
        <w:tc>
          <w:tcPr>
            <w:tcW w:w="348" w:type="dxa"/>
          </w:tcPr>
          <w:p w14:paraId="501539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595334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 REFERENCE</w:t>
            </w:r>
          </w:p>
        </w:tc>
        <w:tc>
          <w:tcPr>
            <w:tcW w:w="4624" w:type="dxa"/>
          </w:tcPr>
          <w:p w14:paraId="682480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GoodsReference</w:t>
            </w:r>
          </w:p>
        </w:tc>
        <w:tc>
          <w:tcPr>
            <w:tcW w:w="895" w:type="dxa"/>
          </w:tcPr>
          <w:p w14:paraId="5B6D85A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076" w:type="dxa"/>
          </w:tcPr>
          <w:p w14:paraId="13ADEB7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122F98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C0670</w:t>
            </w:r>
          </w:p>
          <w:p w14:paraId="470A0A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G0670</w:t>
            </w:r>
          </w:p>
        </w:tc>
      </w:tr>
      <w:tr w:rsidR="00D7626A" w:rsidRPr="002324E9" w14:paraId="143CC42F" w14:textId="77777777" w:rsidTr="009A75D4">
        <w:tc>
          <w:tcPr>
            <w:tcW w:w="348" w:type="dxa"/>
          </w:tcPr>
          <w:p w14:paraId="444D19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5CDEF0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 OF GOODS</w:t>
            </w:r>
          </w:p>
        </w:tc>
        <w:tc>
          <w:tcPr>
            <w:tcW w:w="4624" w:type="dxa"/>
          </w:tcPr>
          <w:p w14:paraId="6FAF7D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LocationOfGoods</w:t>
            </w:r>
          </w:p>
        </w:tc>
        <w:tc>
          <w:tcPr>
            <w:tcW w:w="895" w:type="dxa"/>
          </w:tcPr>
          <w:p w14:paraId="3A66E63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189A8D8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7C34E4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C0489</w:t>
            </w:r>
          </w:p>
        </w:tc>
      </w:tr>
      <w:tr w:rsidR="00D7626A" w:rsidRPr="002324E9" w14:paraId="5C84D235" w14:textId="77777777" w:rsidTr="009A75D4">
        <w:tc>
          <w:tcPr>
            <w:tcW w:w="348" w:type="dxa"/>
          </w:tcPr>
          <w:p w14:paraId="7A3F07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5EFF79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w:t>
            </w:r>
          </w:p>
        </w:tc>
        <w:tc>
          <w:tcPr>
            <w:tcW w:w="4624" w:type="dxa"/>
          </w:tcPr>
          <w:p w14:paraId="09E36C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w:t>
            </w:r>
          </w:p>
        </w:tc>
        <w:tc>
          <w:tcPr>
            <w:tcW w:w="895" w:type="dxa"/>
          </w:tcPr>
          <w:p w14:paraId="74CAF7E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299591E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A0BA9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0DF845B6" w14:textId="77777777" w:rsidTr="009A75D4">
        <w:tc>
          <w:tcPr>
            <w:tcW w:w="348" w:type="dxa"/>
          </w:tcPr>
          <w:p w14:paraId="6E8114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69078B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4624" w:type="dxa"/>
          </w:tcPr>
          <w:p w14:paraId="618F2D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895" w:type="dxa"/>
          </w:tcPr>
          <w:p w14:paraId="4CC9E40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783CA59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49A9B1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3B07C21A" w14:textId="77777777" w:rsidTr="009A75D4">
        <w:tc>
          <w:tcPr>
            <w:tcW w:w="348" w:type="dxa"/>
          </w:tcPr>
          <w:p w14:paraId="089722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291331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 OPERATOR</w:t>
            </w:r>
          </w:p>
        </w:tc>
        <w:tc>
          <w:tcPr>
            <w:tcW w:w="4624" w:type="dxa"/>
          </w:tcPr>
          <w:p w14:paraId="606409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EconomicOperator</w:t>
            </w:r>
          </w:p>
        </w:tc>
        <w:tc>
          <w:tcPr>
            <w:tcW w:w="895" w:type="dxa"/>
          </w:tcPr>
          <w:p w14:paraId="78C7214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0A537B8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3FB5C3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70DF8299" w14:textId="77777777" w:rsidTr="009A75D4">
        <w:tc>
          <w:tcPr>
            <w:tcW w:w="348" w:type="dxa"/>
          </w:tcPr>
          <w:p w14:paraId="33AE42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3F2BA7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24" w:type="dxa"/>
          </w:tcPr>
          <w:p w14:paraId="08D63B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1DAD59F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1E60B7D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7F7970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1D5C709A" w14:textId="77777777" w:rsidTr="009A75D4">
        <w:tc>
          <w:tcPr>
            <w:tcW w:w="348" w:type="dxa"/>
          </w:tcPr>
          <w:p w14:paraId="49A21C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6B282F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 ADDRESS</w:t>
            </w:r>
          </w:p>
        </w:tc>
        <w:tc>
          <w:tcPr>
            <w:tcW w:w="4624" w:type="dxa"/>
          </w:tcPr>
          <w:p w14:paraId="7FB02F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PostcodeAddress</w:t>
            </w:r>
          </w:p>
        </w:tc>
        <w:tc>
          <w:tcPr>
            <w:tcW w:w="895" w:type="dxa"/>
          </w:tcPr>
          <w:p w14:paraId="250ED5B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452AD8B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17C937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292F2969" w14:textId="77777777" w:rsidTr="009A75D4">
        <w:tc>
          <w:tcPr>
            <w:tcW w:w="348" w:type="dxa"/>
          </w:tcPr>
          <w:p w14:paraId="7E588A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25CCFA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24" w:type="dxa"/>
          </w:tcPr>
          <w:p w14:paraId="43B95A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5" w:type="dxa"/>
          </w:tcPr>
          <w:p w14:paraId="38D754B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37D8E19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16534F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C0394 </w:t>
            </w:r>
          </w:p>
          <w:p w14:paraId="151030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1A804F2F" w14:textId="77777777" w:rsidTr="009A75D4">
        <w:tc>
          <w:tcPr>
            <w:tcW w:w="348" w:type="dxa"/>
          </w:tcPr>
          <w:p w14:paraId="115471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6F94B7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 TRANSPORT MEANS</w:t>
            </w:r>
          </w:p>
        </w:tc>
        <w:tc>
          <w:tcPr>
            <w:tcW w:w="4624" w:type="dxa"/>
          </w:tcPr>
          <w:p w14:paraId="37510A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DepartureTransportMenas</w:t>
            </w:r>
          </w:p>
        </w:tc>
        <w:tc>
          <w:tcPr>
            <w:tcW w:w="895" w:type="dxa"/>
          </w:tcPr>
          <w:p w14:paraId="3B0D090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999x</w:t>
            </w:r>
          </w:p>
        </w:tc>
        <w:tc>
          <w:tcPr>
            <w:tcW w:w="1076" w:type="dxa"/>
          </w:tcPr>
          <w:p w14:paraId="7E20F9C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521C5B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C0339</w:t>
            </w:r>
          </w:p>
          <w:p w14:paraId="250187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G0119 </w:t>
            </w:r>
          </w:p>
          <w:p w14:paraId="46BEA3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R0855</w:t>
            </w:r>
          </w:p>
        </w:tc>
      </w:tr>
      <w:tr w:rsidR="00D7626A" w:rsidRPr="002324E9" w14:paraId="3BE713BB" w14:textId="77777777" w:rsidTr="009A75D4">
        <w:tc>
          <w:tcPr>
            <w:tcW w:w="348" w:type="dxa"/>
          </w:tcPr>
          <w:p w14:paraId="476A6E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5911A5B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 OF ROUTING OF CONSIGNMENT</w:t>
            </w:r>
          </w:p>
        </w:tc>
        <w:tc>
          <w:tcPr>
            <w:tcW w:w="4624" w:type="dxa"/>
          </w:tcPr>
          <w:p w14:paraId="150F308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CountryOfRoutingOfConsignment</w:t>
            </w:r>
          </w:p>
        </w:tc>
        <w:tc>
          <w:tcPr>
            <w:tcW w:w="895" w:type="dxa"/>
          </w:tcPr>
          <w:p w14:paraId="02C4823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47C4E23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726DD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C0586 </w:t>
            </w:r>
          </w:p>
          <w:p w14:paraId="5915FF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G0061</w:t>
            </w:r>
          </w:p>
        </w:tc>
      </w:tr>
      <w:tr w:rsidR="00D7626A" w:rsidRPr="002324E9" w14:paraId="7FFA9284" w14:textId="77777777" w:rsidTr="009A75D4">
        <w:tc>
          <w:tcPr>
            <w:tcW w:w="348" w:type="dxa"/>
          </w:tcPr>
          <w:p w14:paraId="2AECBD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5733BB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--ACTIVE BORDER TRANSPORT MEANS</w:t>
            </w:r>
          </w:p>
        </w:tc>
        <w:tc>
          <w:tcPr>
            <w:tcW w:w="4624" w:type="dxa"/>
          </w:tcPr>
          <w:p w14:paraId="76A855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ActiveBorderTransportMeans</w:t>
            </w:r>
          </w:p>
        </w:tc>
        <w:tc>
          <w:tcPr>
            <w:tcW w:w="895" w:type="dxa"/>
          </w:tcPr>
          <w:p w14:paraId="32EB94B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076" w:type="dxa"/>
          </w:tcPr>
          <w:p w14:paraId="12B59D7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5C673F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C0908</w:t>
            </w:r>
          </w:p>
        </w:tc>
      </w:tr>
      <w:tr w:rsidR="00D7626A" w:rsidRPr="002324E9" w14:paraId="59EFC46B" w14:textId="77777777" w:rsidTr="009A75D4">
        <w:tc>
          <w:tcPr>
            <w:tcW w:w="348" w:type="dxa"/>
          </w:tcPr>
          <w:p w14:paraId="4AD3CD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3A7D02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 OF LOADING</w:t>
            </w:r>
          </w:p>
        </w:tc>
        <w:tc>
          <w:tcPr>
            <w:tcW w:w="4624" w:type="dxa"/>
          </w:tcPr>
          <w:p w14:paraId="68D007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PlaceOfLoading</w:t>
            </w:r>
          </w:p>
        </w:tc>
        <w:tc>
          <w:tcPr>
            <w:tcW w:w="895" w:type="dxa"/>
          </w:tcPr>
          <w:p w14:paraId="0FAFD99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683BF91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5FD06CE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2D0DD7E" w14:textId="77777777" w:rsidTr="009A75D4">
        <w:tc>
          <w:tcPr>
            <w:tcW w:w="348" w:type="dxa"/>
          </w:tcPr>
          <w:p w14:paraId="5E4F348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1F9F22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 OF UNLOADING</w:t>
            </w:r>
          </w:p>
        </w:tc>
        <w:tc>
          <w:tcPr>
            <w:tcW w:w="4624" w:type="dxa"/>
          </w:tcPr>
          <w:p w14:paraId="36F460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PlaceOfUnloading</w:t>
            </w:r>
          </w:p>
        </w:tc>
        <w:tc>
          <w:tcPr>
            <w:tcW w:w="895" w:type="dxa"/>
          </w:tcPr>
          <w:p w14:paraId="581D8DD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00D7E82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75F1A8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C0191</w:t>
            </w:r>
          </w:p>
        </w:tc>
      </w:tr>
      <w:tr w:rsidR="00D7626A" w:rsidRPr="002324E9" w14:paraId="2085B232" w14:textId="77777777" w:rsidTr="009A75D4">
        <w:tc>
          <w:tcPr>
            <w:tcW w:w="348" w:type="dxa"/>
          </w:tcPr>
          <w:p w14:paraId="31CE17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4A626C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 DOCUMENT</w:t>
            </w:r>
          </w:p>
        </w:tc>
        <w:tc>
          <w:tcPr>
            <w:tcW w:w="4624" w:type="dxa"/>
          </w:tcPr>
          <w:p w14:paraId="3CE47D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895" w:type="dxa"/>
          </w:tcPr>
          <w:p w14:paraId="24BB4D5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076" w:type="dxa"/>
          </w:tcPr>
          <w:p w14:paraId="4093901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780CDC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7C6414BA" w14:textId="77777777" w:rsidTr="009A75D4">
        <w:tc>
          <w:tcPr>
            <w:tcW w:w="348" w:type="dxa"/>
          </w:tcPr>
          <w:p w14:paraId="4411E0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7CD06C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 DOCUMENT</w:t>
            </w:r>
          </w:p>
        </w:tc>
        <w:tc>
          <w:tcPr>
            <w:tcW w:w="4624" w:type="dxa"/>
          </w:tcPr>
          <w:p w14:paraId="62DEE6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895" w:type="dxa"/>
          </w:tcPr>
          <w:p w14:paraId="1C2D720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167CF59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52E6D4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2CD83BCA" w14:textId="77777777" w:rsidTr="009A75D4">
        <w:tc>
          <w:tcPr>
            <w:tcW w:w="348" w:type="dxa"/>
          </w:tcPr>
          <w:p w14:paraId="267C2C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04C865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DOCUMENT</w:t>
            </w:r>
          </w:p>
        </w:tc>
        <w:tc>
          <w:tcPr>
            <w:tcW w:w="4624" w:type="dxa"/>
          </w:tcPr>
          <w:p w14:paraId="16E780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895" w:type="dxa"/>
          </w:tcPr>
          <w:p w14:paraId="4A32004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7B41C31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24E629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1BC3ADB9" w14:textId="77777777" w:rsidTr="009A75D4">
        <w:tc>
          <w:tcPr>
            <w:tcW w:w="348" w:type="dxa"/>
          </w:tcPr>
          <w:p w14:paraId="7E7A8B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3E4A56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REFERENCE</w:t>
            </w:r>
          </w:p>
        </w:tc>
        <w:tc>
          <w:tcPr>
            <w:tcW w:w="4624" w:type="dxa"/>
          </w:tcPr>
          <w:p w14:paraId="44F4D2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95" w:type="dxa"/>
          </w:tcPr>
          <w:p w14:paraId="7F3D737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7384523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3652A6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31A4EAF1" w14:textId="77777777" w:rsidTr="009A75D4">
        <w:tc>
          <w:tcPr>
            <w:tcW w:w="348" w:type="dxa"/>
          </w:tcPr>
          <w:p w14:paraId="3CEC57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51E35D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INFORMATION</w:t>
            </w:r>
          </w:p>
        </w:tc>
        <w:tc>
          <w:tcPr>
            <w:tcW w:w="4624" w:type="dxa"/>
          </w:tcPr>
          <w:p w14:paraId="1A8A7E5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AdditionalInformation</w:t>
            </w:r>
          </w:p>
        </w:tc>
        <w:tc>
          <w:tcPr>
            <w:tcW w:w="895" w:type="dxa"/>
          </w:tcPr>
          <w:p w14:paraId="4E1E901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0589FE0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19E2EC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7BB5297F" w14:textId="77777777" w:rsidTr="009A75D4">
        <w:tc>
          <w:tcPr>
            <w:tcW w:w="348" w:type="dxa"/>
          </w:tcPr>
          <w:p w14:paraId="1ED5FC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1245FD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CHARGES</w:t>
            </w:r>
          </w:p>
        </w:tc>
        <w:tc>
          <w:tcPr>
            <w:tcW w:w="4624" w:type="dxa"/>
          </w:tcPr>
          <w:p w14:paraId="221D8F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TransportCharges</w:t>
            </w:r>
          </w:p>
        </w:tc>
        <w:tc>
          <w:tcPr>
            <w:tcW w:w="895" w:type="dxa"/>
          </w:tcPr>
          <w:p w14:paraId="6322631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393F7AD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535840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C0186</w:t>
            </w:r>
          </w:p>
        </w:tc>
      </w:tr>
      <w:tr w:rsidR="00D7626A" w:rsidRPr="002324E9" w14:paraId="3E9D41E5" w14:textId="77777777" w:rsidTr="009A75D4">
        <w:tc>
          <w:tcPr>
            <w:tcW w:w="348" w:type="dxa"/>
          </w:tcPr>
          <w:p w14:paraId="7005DD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2C0AAF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 CONSIGNMENT</w:t>
            </w:r>
          </w:p>
        </w:tc>
        <w:tc>
          <w:tcPr>
            <w:tcW w:w="4624" w:type="dxa"/>
          </w:tcPr>
          <w:p w14:paraId="310DC6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HouseConsignment</w:t>
            </w:r>
          </w:p>
        </w:tc>
        <w:tc>
          <w:tcPr>
            <w:tcW w:w="895" w:type="dxa"/>
          </w:tcPr>
          <w:p w14:paraId="787CCEC2" w14:textId="30E55443" w:rsidR="00D7626A" w:rsidRPr="002324E9" w:rsidRDefault="006312AD" w:rsidP="008E1BE6">
            <w:pPr>
              <w:spacing w:before="150" w:after="150"/>
              <w:jc w:val="center"/>
              <w:rPr>
                <w:rFonts w:asciiTheme="minorHAnsi" w:hAnsiTheme="minorHAnsi" w:cstheme="minorHAnsi"/>
                <w:bCs/>
                <w:noProof/>
                <w:sz w:val="22"/>
                <w:szCs w:val="22"/>
                <w:lang w:val="en-IE"/>
              </w:rPr>
            </w:pPr>
            <w:ins w:id="189" w:author="European Dynamics" w:date="2024-12-03T16:59:00Z" w16du:dateUtc="2024-12-03T14:59:00Z">
              <w:r>
                <w:rPr>
                  <w:rFonts w:asciiTheme="minorHAnsi" w:hAnsiTheme="minorHAnsi" w:cstheme="minorHAnsi"/>
                  <w:bCs/>
                  <w:noProof/>
                  <w:sz w:val="22"/>
                  <w:szCs w:val="22"/>
                  <w:lang w:val="en-IE"/>
                </w:rPr>
                <w:t>19</w:t>
              </w:r>
            </w:ins>
            <w:r w:rsidR="00D7626A" w:rsidRPr="002324E9">
              <w:rPr>
                <w:rFonts w:asciiTheme="minorHAnsi" w:hAnsiTheme="minorHAnsi" w:cstheme="minorHAnsi"/>
                <w:bCs/>
                <w:noProof/>
                <w:sz w:val="22"/>
                <w:szCs w:val="22"/>
                <w:lang w:val="en-IE"/>
              </w:rPr>
              <w:t>99x</w:t>
            </w:r>
          </w:p>
        </w:tc>
        <w:tc>
          <w:tcPr>
            <w:tcW w:w="1076" w:type="dxa"/>
          </w:tcPr>
          <w:p w14:paraId="6714EC6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28BEE67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6C01734" w14:textId="77777777" w:rsidTr="009A75D4">
        <w:tc>
          <w:tcPr>
            <w:tcW w:w="348" w:type="dxa"/>
          </w:tcPr>
          <w:p w14:paraId="31F5CB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3D7AA7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4624" w:type="dxa"/>
          </w:tcPr>
          <w:p w14:paraId="25750E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895" w:type="dxa"/>
          </w:tcPr>
          <w:p w14:paraId="16C4EBD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1B997BF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A3678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C0349</w:t>
            </w:r>
          </w:p>
        </w:tc>
      </w:tr>
      <w:tr w:rsidR="00D7626A" w:rsidRPr="002324E9" w14:paraId="57F85180" w14:textId="77777777" w:rsidTr="009A75D4">
        <w:tc>
          <w:tcPr>
            <w:tcW w:w="348" w:type="dxa"/>
          </w:tcPr>
          <w:p w14:paraId="524712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0BB039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24" w:type="dxa"/>
          </w:tcPr>
          <w:p w14:paraId="0295B3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4417D65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6187893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27A74B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20C2BF17" w14:textId="77777777" w:rsidTr="009A75D4">
        <w:tc>
          <w:tcPr>
            <w:tcW w:w="348" w:type="dxa"/>
          </w:tcPr>
          <w:p w14:paraId="6C5B72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0B4141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24" w:type="dxa"/>
          </w:tcPr>
          <w:p w14:paraId="6173C7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5" w:type="dxa"/>
          </w:tcPr>
          <w:p w14:paraId="31BA264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4D5AB63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2C0D996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7AAC2F05" w14:textId="77777777" w:rsidTr="009A75D4">
        <w:tc>
          <w:tcPr>
            <w:tcW w:w="348" w:type="dxa"/>
          </w:tcPr>
          <w:p w14:paraId="6A2991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57BDB6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4624" w:type="dxa"/>
          </w:tcPr>
          <w:p w14:paraId="2402CE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95" w:type="dxa"/>
          </w:tcPr>
          <w:p w14:paraId="1ABA571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79AB770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42021C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C0001</w:t>
            </w:r>
          </w:p>
          <w:p w14:paraId="6609C6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G0001</w:t>
            </w:r>
          </w:p>
          <w:p w14:paraId="201FAFE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5670251" w14:textId="77777777" w:rsidTr="009A75D4">
        <w:tc>
          <w:tcPr>
            <w:tcW w:w="348" w:type="dxa"/>
          </w:tcPr>
          <w:p w14:paraId="3A94C7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78B86C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24" w:type="dxa"/>
          </w:tcPr>
          <w:p w14:paraId="562463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4D01279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4059417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3B3182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4056BFF3" w14:textId="77777777" w:rsidTr="009A75D4">
        <w:tc>
          <w:tcPr>
            <w:tcW w:w="348" w:type="dxa"/>
          </w:tcPr>
          <w:p w14:paraId="0BD0DD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66D33B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SUPPLY CHAIN ACTOR</w:t>
            </w:r>
          </w:p>
        </w:tc>
        <w:tc>
          <w:tcPr>
            <w:tcW w:w="4624" w:type="dxa"/>
          </w:tcPr>
          <w:p w14:paraId="50944D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AdditionalSupplyChainActor</w:t>
            </w:r>
          </w:p>
        </w:tc>
        <w:tc>
          <w:tcPr>
            <w:tcW w:w="895" w:type="dxa"/>
          </w:tcPr>
          <w:p w14:paraId="6460C1A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6EF1565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3B8A36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43BF5ECA" w14:textId="77777777" w:rsidTr="009A75D4">
        <w:tc>
          <w:tcPr>
            <w:tcW w:w="348" w:type="dxa"/>
          </w:tcPr>
          <w:p w14:paraId="5B0EAA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5CB515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 TRANSPORT MEANS</w:t>
            </w:r>
          </w:p>
        </w:tc>
        <w:tc>
          <w:tcPr>
            <w:tcW w:w="4624" w:type="dxa"/>
          </w:tcPr>
          <w:p w14:paraId="2A065A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DepartureTransportMeans</w:t>
            </w:r>
          </w:p>
        </w:tc>
        <w:tc>
          <w:tcPr>
            <w:tcW w:w="895" w:type="dxa"/>
          </w:tcPr>
          <w:p w14:paraId="50C2A8B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999x</w:t>
            </w:r>
          </w:p>
        </w:tc>
        <w:tc>
          <w:tcPr>
            <w:tcW w:w="1076" w:type="dxa"/>
          </w:tcPr>
          <w:p w14:paraId="56CF5A8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BD0FC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C0339</w:t>
            </w:r>
          </w:p>
          <w:p w14:paraId="4B6F01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G0119</w:t>
            </w:r>
          </w:p>
          <w:p w14:paraId="7C96E4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R0855</w:t>
            </w:r>
          </w:p>
        </w:tc>
      </w:tr>
      <w:tr w:rsidR="00D7626A" w:rsidRPr="002324E9" w14:paraId="34E9726E" w14:textId="77777777" w:rsidTr="009A75D4">
        <w:tc>
          <w:tcPr>
            <w:tcW w:w="348" w:type="dxa"/>
          </w:tcPr>
          <w:p w14:paraId="1FA448D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7C8A67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 DOCUMENT</w:t>
            </w:r>
          </w:p>
        </w:tc>
        <w:tc>
          <w:tcPr>
            <w:tcW w:w="4624" w:type="dxa"/>
          </w:tcPr>
          <w:p w14:paraId="64A4D6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895" w:type="dxa"/>
          </w:tcPr>
          <w:p w14:paraId="22C1278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671602D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5276DC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G0026</w:t>
            </w:r>
          </w:p>
        </w:tc>
      </w:tr>
      <w:tr w:rsidR="00D7626A" w:rsidRPr="002324E9" w14:paraId="67EC9259" w14:textId="77777777" w:rsidTr="009A75D4">
        <w:tc>
          <w:tcPr>
            <w:tcW w:w="348" w:type="dxa"/>
          </w:tcPr>
          <w:p w14:paraId="7AD7B5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4064BE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 DOCUMENT</w:t>
            </w:r>
          </w:p>
        </w:tc>
        <w:tc>
          <w:tcPr>
            <w:tcW w:w="4624" w:type="dxa"/>
          </w:tcPr>
          <w:p w14:paraId="73EC107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895" w:type="dxa"/>
          </w:tcPr>
          <w:p w14:paraId="4241276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5892A4C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0CC7CC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74702C56" w14:textId="77777777" w:rsidTr="009A75D4">
        <w:tc>
          <w:tcPr>
            <w:tcW w:w="348" w:type="dxa"/>
          </w:tcPr>
          <w:p w14:paraId="79B748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0775C2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DOCUMENT</w:t>
            </w:r>
          </w:p>
        </w:tc>
        <w:tc>
          <w:tcPr>
            <w:tcW w:w="4624" w:type="dxa"/>
          </w:tcPr>
          <w:p w14:paraId="4BA731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895" w:type="dxa"/>
          </w:tcPr>
          <w:p w14:paraId="6834564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3ADEA63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0A9AEC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08FC38A0" w14:textId="77777777" w:rsidTr="009A75D4">
        <w:tc>
          <w:tcPr>
            <w:tcW w:w="348" w:type="dxa"/>
          </w:tcPr>
          <w:p w14:paraId="0E61DB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5B3910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REFERENCE</w:t>
            </w:r>
          </w:p>
        </w:tc>
        <w:tc>
          <w:tcPr>
            <w:tcW w:w="4624" w:type="dxa"/>
          </w:tcPr>
          <w:p w14:paraId="373DA27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95" w:type="dxa"/>
          </w:tcPr>
          <w:p w14:paraId="528F22A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5832001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113A69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3260A804" w14:textId="77777777" w:rsidTr="009A75D4">
        <w:tc>
          <w:tcPr>
            <w:tcW w:w="348" w:type="dxa"/>
          </w:tcPr>
          <w:p w14:paraId="4F1516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7719D8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INFORMATION</w:t>
            </w:r>
          </w:p>
        </w:tc>
        <w:tc>
          <w:tcPr>
            <w:tcW w:w="4624" w:type="dxa"/>
          </w:tcPr>
          <w:p w14:paraId="35A1C7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AdditionalInformation</w:t>
            </w:r>
            <w:proofErr w:type="spellEnd"/>
          </w:p>
        </w:tc>
        <w:tc>
          <w:tcPr>
            <w:tcW w:w="895" w:type="dxa"/>
          </w:tcPr>
          <w:p w14:paraId="1A74B65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0A83362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66C1C2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64B296AC" w14:textId="77777777" w:rsidTr="009A75D4">
        <w:tc>
          <w:tcPr>
            <w:tcW w:w="348" w:type="dxa"/>
          </w:tcPr>
          <w:p w14:paraId="411A5C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2B63F2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CHARGES</w:t>
            </w:r>
          </w:p>
        </w:tc>
        <w:tc>
          <w:tcPr>
            <w:tcW w:w="4624" w:type="dxa"/>
          </w:tcPr>
          <w:p w14:paraId="3461F6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TransportCharges</w:t>
            </w:r>
          </w:p>
        </w:tc>
        <w:tc>
          <w:tcPr>
            <w:tcW w:w="895" w:type="dxa"/>
          </w:tcPr>
          <w:p w14:paraId="2D35695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7516E56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0A6A8B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C0186</w:t>
            </w:r>
          </w:p>
          <w:p w14:paraId="347AC3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C0337</w:t>
            </w:r>
          </w:p>
        </w:tc>
      </w:tr>
      <w:tr w:rsidR="00D7626A" w:rsidRPr="002324E9" w14:paraId="48A50C51" w14:textId="77777777" w:rsidTr="009A75D4">
        <w:tc>
          <w:tcPr>
            <w:tcW w:w="348" w:type="dxa"/>
          </w:tcPr>
          <w:p w14:paraId="324B2C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0904CE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 ITEM</w:t>
            </w:r>
          </w:p>
        </w:tc>
        <w:tc>
          <w:tcPr>
            <w:tcW w:w="4624" w:type="dxa"/>
          </w:tcPr>
          <w:p w14:paraId="187BE1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ConsignmentItem</w:t>
            </w:r>
          </w:p>
        </w:tc>
        <w:tc>
          <w:tcPr>
            <w:tcW w:w="895" w:type="dxa"/>
          </w:tcPr>
          <w:p w14:paraId="6393728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999x</w:t>
            </w:r>
          </w:p>
        </w:tc>
        <w:tc>
          <w:tcPr>
            <w:tcW w:w="1076" w:type="dxa"/>
          </w:tcPr>
          <w:p w14:paraId="2A9EAB0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2414AF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G0071</w:t>
            </w:r>
          </w:p>
        </w:tc>
      </w:tr>
      <w:tr w:rsidR="00D7626A" w:rsidRPr="002324E9" w14:paraId="7766C468" w14:textId="77777777" w:rsidTr="009A75D4">
        <w:tc>
          <w:tcPr>
            <w:tcW w:w="348" w:type="dxa"/>
          </w:tcPr>
          <w:p w14:paraId="7ED652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7F2003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4624" w:type="dxa"/>
          </w:tcPr>
          <w:p w14:paraId="0A2F5F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95" w:type="dxa"/>
          </w:tcPr>
          <w:p w14:paraId="566FD70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1B9897A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47FEF4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G0001</w:t>
            </w:r>
          </w:p>
          <w:p w14:paraId="1B0059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G0989</w:t>
            </w:r>
          </w:p>
        </w:tc>
      </w:tr>
      <w:tr w:rsidR="00D7626A" w:rsidRPr="002324E9" w14:paraId="3AE159FB" w14:textId="77777777" w:rsidTr="009A75D4">
        <w:tc>
          <w:tcPr>
            <w:tcW w:w="348" w:type="dxa"/>
          </w:tcPr>
          <w:p w14:paraId="3C89D0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520" w:type="dxa"/>
          </w:tcPr>
          <w:p w14:paraId="0DFF6F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24" w:type="dxa"/>
          </w:tcPr>
          <w:p w14:paraId="1B6EB0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00846DF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737ABE5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46E42E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G0989</w:t>
            </w:r>
          </w:p>
        </w:tc>
      </w:tr>
      <w:tr w:rsidR="00D7626A" w:rsidRPr="002324E9" w14:paraId="73BF6F52" w14:textId="77777777" w:rsidTr="009A75D4">
        <w:tc>
          <w:tcPr>
            <w:tcW w:w="348" w:type="dxa"/>
          </w:tcPr>
          <w:p w14:paraId="7245C5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79C23E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SUPPLY CHAIN ACTOR</w:t>
            </w:r>
          </w:p>
        </w:tc>
        <w:tc>
          <w:tcPr>
            <w:tcW w:w="4624" w:type="dxa"/>
          </w:tcPr>
          <w:p w14:paraId="2BE7D6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AdditionalSupplyChainActor</w:t>
            </w:r>
          </w:p>
        </w:tc>
        <w:tc>
          <w:tcPr>
            <w:tcW w:w="895" w:type="dxa"/>
          </w:tcPr>
          <w:p w14:paraId="7825C6D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5C49BFB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144D47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736E88EA" w14:textId="77777777" w:rsidTr="009A75D4">
        <w:tc>
          <w:tcPr>
            <w:tcW w:w="348" w:type="dxa"/>
          </w:tcPr>
          <w:p w14:paraId="121EA1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3C2046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w:t>
            </w:r>
          </w:p>
        </w:tc>
        <w:tc>
          <w:tcPr>
            <w:tcW w:w="4624" w:type="dxa"/>
          </w:tcPr>
          <w:p w14:paraId="3D3E33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w:t>
            </w:r>
          </w:p>
        </w:tc>
        <w:tc>
          <w:tcPr>
            <w:tcW w:w="895" w:type="dxa"/>
          </w:tcPr>
          <w:p w14:paraId="1657523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2EF9C7A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3F6DD41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8AA7482" w14:textId="77777777" w:rsidTr="009A75D4">
        <w:tc>
          <w:tcPr>
            <w:tcW w:w="348" w:type="dxa"/>
          </w:tcPr>
          <w:p w14:paraId="72875D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520" w:type="dxa"/>
          </w:tcPr>
          <w:p w14:paraId="4E2B8D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 CODE</w:t>
            </w:r>
          </w:p>
        </w:tc>
        <w:tc>
          <w:tcPr>
            <w:tcW w:w="4624" w:type="dxa"/>
          </w:tcPr>
          <w:p w14:paraId="77DDE6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CommodityCode</w:t>
            </w:r>
          </w:p>
        </w:tc>
        <w:tc>
          <w:tcPr>
            <w:tcW w:w="895" w:type="dxa"/>
          </w:tcPr>
          <w:p w14:paraId="16CE099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79537DB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130A99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C0153</w:t>
            </w:r>
          </w:p>
        </w:tc>
      </w:tr>
      <w:tr w:rsidR="00D7626A" w:rsidRPr="002324E9" w14:paraId="00FEA516" w14:textId="77777777" w:rsidTr="009A75D4">
        <w:tc>
          <w:tcPr>
            <w:tcW w:w="348" w:type="dxa"/>
          </w:tcPr>
          <w:p w14:paraId="5E444C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520" w:type="dxa"/>
          </w:tcPr>
          <w:p w14:paraId="7D25C0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-----DANGEROUS GOODS</w:t>
            </w:r>
          </w:p>
        </w:tc>
        <w:tc>
          <w:tcPr>
            <w:tcW w:w="4624" w:type="dxa"/>
          </w:tcPr>
          <w:p w14:paraId="2C598FE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DangerousGoods</w:t>
            </w:r>
          </w:p>
        </w:tc>
        <w:tc>
          <w:tcPr>
            <w:tcW w:w="895" w:type="dxa"/>
          </w:tcPr>
          <w:p w14:paraId="02F3971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55F75FC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0E2372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G0300</w:t>
            </w:r>
          </w:p>
        </w:tc>
      </w:tr>
      <w:tr w:rsidR="00D7626A" w:rsidRPr="002324E9" w14:paraId="7470B1BD" w14:textId="77777777" w:rsidTr="009A75D4">
        <w:tc>
          <w:tcPr>
            <w:tcW w:w="348" w:type="dxa"/>
          </w:tcPr>
          <w:p w14:paraId="440FDC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520" w:type="dxa"/>
          </w:tcPr>
          <w:p w14:paraId="2F83C0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 MEASURE</w:t>
            </w:r>
          </w:p>
        </w:tc>
        <w:tc>
          <w:tcPr>
            <w:tcW w:w="4624" w:type="dxa"/>
          </w:tcPr>
          <w:p w14:paraId="6C6BB9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GoodsMeasure</w:t>
            </w:r>
          </w:p>
        </w:tc>
        <w:tc>
          <w:tcPr>
            <w:tcW w:w="895" w:type="dxa"/>
          </w:tcPr>
          <w:p w14:paraId="7BCA339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172AE3A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636D555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D536506" w14:textId="77777777" w:rsidTr="009A75D4">
        <w:tc>
          <w:tcPr>
            <w:tcW w:w="348" w:type="dxa"/>
          </w:tcPr>
          <w:p w14:paraId="225FA1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49C3F0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----PACKAGING</w:t>
            </w:r>
          </w:p>
        </w:tc>
        <w:tc>
          <w:tcPr>
            <w:tcW w:w="4624" w:type="dxa"/>
          </w:tcPr>
          <w:p w14:paraId="7CE233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Packaging</w:t>
            </w:r>
          </w:p>
        </w:tc>
        <w:tc>
          <w:tcPr>
            <w:tcW w:w="895" w:type="dxa"/>
          </w:tcPr>
          <w:p w14:paraId="0CEC514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60F68F8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6DECB7C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E9B0A1B" w14:textId="77777777" w:rsidTr="009A75D4">
        <w:tc>
          <w:tcPr>
            <w:tcW w:w="348" w:type="dxa"/>
          </w:tcPr>
          <w:p w14:paraId="73576A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7B94EA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 DOCUMENT</w:t>
            </w:r>
          </w:p>
        </w:tc>
        <w:tc>
          <w:tcPr>
            <w:tcW w:w="4624" w:type="dxa"/>
          </w:tcPr>
          <w:p w14:paraId="1AE6C0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895" w:type="dxa"/>
          </w:tcPr>
          <w:p w14:paraId="2179268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3FC7BF7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D0826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C0035</w:t>
            </w:r>
          </w:p>
          <w:p w14:paraId="6CCAE4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13612BEF" w14:textId="77777777" w:rsidTr="009A75D4">
        <w:tc>
          <w:tcPr>
            <w:tcW w:w="348" w:type="dxa"/>
          </w:tcPr>
          <w:p w14:paraId="5CDF89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06B439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 DOCUMENT</w:t>
            </w:r>
          </w:p>
        </w:tc>
        <w:tc>
          <w:tcPr>
            <w:tcW w:w="4624" w:type="dxa"/>
          </w:tcPr>
          <w:p w14:paraId="4B0931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895" w:type="dxa"/>
          </w:tcPr>
          <w:p w14:paraId="3AAF578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73BD658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43EDC3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3EC86844" w14:textId="77777777" w:rsidTr="009A75D4">
        <w:tc>
          <w:tcPr>
            <w:tcW w:w="348" w:type="dxa"/>
          </w:tcPr>
          <w:p w14:paraId="11DF31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3A7F19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DOCUMENT</w:t>
            </w:r>
          </w:p>
        </w:tc>
        <w:tc>
          <w:tcPr>
            <w:tcW w:w="4624" w:type="dxa"/>
          </w:tcPr>
          <w:p w14:paraId="39131E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895" w:type="dxa"/>
          </w:tcPr>
          <w:p w14:paraId="2D83EAD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38D4CB0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567E1A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 G0989</w:t>
            </w:r>
          </w:p>
        </w:tc>
      </w:tr>
      <w:tr w:rsidR="00D7626A" w:rsidRPr="002324E9" w14:paraId="5A7E9744" w14:textId="77777777" w:rsidTr="009A75D4">
        <w:tc>
          <w:tcPr>
            <w:tcW w:w="348" w:type="dxa"/>
          </w:tcPr>
          <w:p w14:paraId="2954DA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373D63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REFERENCE</w:t>
            </w:r>
          </w:p>
        </w:tc>
        <w:tc>
          <w:tcPr>
            <w:tcW w:w="4624" w:type="dxa"/>
          </w:tcPr>
          <w:p w14:paraId="4914D8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95" w:type="dxa"/>
          </w:tcPr>
          <w:p w14:paraId="3FB2449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34FE401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18ED16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224C1FE3" w14:textId="77777777" w:rsidTr="009A75D4">
        <w:tc>
          <w:tcPr>
            <w:tcW w:w="348" w:type="dxa"/>
          </w:tcPr>
          <w:p w14:paraId="457DE4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09A539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INFORMATION</w:t>
            </w:r>
          </w:p>
        </w:tc>
        <w:tc>
          <w:tcPr>
            <w:tcW w:w="4624" w:type="dxa"/>
          </w:tcPr>
          <w:p w14:paraId="22A08A1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AdditionalInformation</w:t>
            </w:r>
            <w:proofErr w:type="spellEnd"/>
          </w:p>
        </w:tc>
        <w:tc>
          <w:tcPr>
            <w:tcW w:w="895" w:type="dxa"/>
          </w:tcPr>
          <w:p w14:paraId="03DE5B7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0467A62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175E93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790307CE" w14:textId="77777777" w:rsidTr="009A75D4">
        <w:tc>
          <w:tcPr>
            <w:tcW w:w="348" w:type="dxa"/>
          </w:tcPr>
          <w:p w14:paraId="5D7011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2F535A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TRANSPORT CHARGES</w:t>
            </w:r>
          </w:p>
        </w:tc>
        <w:tc>
          <w:tcPr>
            <w:tcW w:w="4624" w:type="dxa"/>
          </w:tcPr>
          <w:p w14:paraId="2BCAC4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TransportCharges</w:t>
            </w:r>
          </w:p>
        </w:tc>
        <w:tc>
          <w:tcPr>
            <w:tcW w:w="895" w:type="dxa"/>
          </w:tcPr>
          <w:p w14:paraId="1CE1C6B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1C91D86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68" w:type="dxa"/>
          </w:tcPr>
          <w:p w14:paraId="2228243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G0989</w:t>
            </w:r>
          </w:p>
        </w:tc>
      </w:tr>
    </w:tbl>
    <w:p w14:paraId="3F2E6A72" w14:textId="77777777" w:rsidR="00D7626A" w:rsidRPr="00587220" w:rsidRDefault="00D7626A" w:rsidP="00C90DA8">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Details</w:t>
      </w:r>
    </w:p>
    <w:tbl>
      <w:tblPr>
        <w:tblStyle w:val="MESSAGEDEFS"/>
        <w:tblW w:w="14170" w:type="dxa"/>
        <w:tblLook w:val="04A0" w:firstRow="1" w:lastRow="0" w:firstColumn="1" w:lastColumn="0" w:noHBand="0" w:noVBand="1"/>
      </w:tblPr>
      <w:tblGrid>
        <w:gridCol w:w="336"/>
        <w:gridCol w:w="3770"/>
        <w:gridCol w:w="5528"/>
        <w:gridCol w:w="709"/>
        <w:gridCol w:w="992"/>
        <w:gridCol w:w="1276"/>
        <w:gridCol w:w="1559"/>
      </w:tblGrid>
      <w:tr w:rsidR="00D7626A" w:rsidRPr="002324E9" w14:paraId="132BD7FF" w14:textId="77777777" w:rsidTr="00C90DA8">
        <w:trPr>
          <w:cnfStyle w:val="100000000000" w:firstRow="1" w:lastRow="0" w:firstColumn="0" w:lastColumn="0" w:oddVBand="0" w:evenVBand="0" w:oddHBand="0" w:evenHBand="0" w:firstRowFirstColumn="0" w:firstRowLastColumn="0" w:lastRowFirstColumn="0" w:lastRowLastColumn="0"/>
        </w:trPr>
        <w:tc>
          <w:tcPr>
            <w:tcW w:w="336" w:type="dxa"/>
            <w:shd w:val="clear" w:color="auto" w:fill="4F81BD" w:themeFill="accent1"/>
            <w:hideMark/>
          </w:tcPr>
          <w:p w14:paraId="72B673DF"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3770" w:type="dxa"/>
            <w:shd w:val="clear" w:color="auto" w:fill="4F81BD" w:themeFill="accent1"/>
            <w:hideMark/>
          </w:tcPr>
          <w:p w14:paraId="5C8837C2"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70CFF028"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743D10D6"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992" w:type="dxa"/>
            <w:shd w:val="clear" w:color="auto" w:fill="4F81BD" w:themeFill="accent1"/>
            <w:hideMark/>
          </w:tcPr>
          <w:p w14:paraId="65BBC791"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TYPE</w:t>
            </w:r>
          </w:p>
        </w:tc>
        <w:tc>
          <w:tcPr>
            <w:tcW w:w="1276" w:type="dxa"/>
            <w:shd w:val="clear" w:color="auto" w:fill="4F81BD" w:themeFill="accent1"/>
            <w:hideMark/>
          </w:tcPr>
          <w:p w14:paraId="6FE4002E"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18E7E43E"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2324E9" w:rsidRPr="002324E9" w14:paraId="14D1A641" w14:textId="77777777" w:rsidTr="00C90DA8">
        <w:tc>
          <w:tcPr>
            <w:tcW w:w="336" w:type="dxa"/>
          </w:tcPr>
          <w:p w14:paraId="140A115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6147862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0FF165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ADC0E3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992" w:type="dxa"/>
          </w:tcPr>
          <w:p w14:paraId="271A478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3636969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673C714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9AE9C86" w14:textId="77777777" w:rsidTr="00C90DA8">
        <w:tc>
          <w:tcPr>
            <w:tcW w:w="336" w:type="dxa"/>
          </w:tcPr>
          <w:p w14:paraId="49E3C4B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70" w:type="dxa"/>
          </w:tcPr>
          <w:p w14:paraId="41FE3D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518396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403A6E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1CA4AA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74205B4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85AAD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312E982" w14:textId="77777777" w:rsidTr="00C90DA8">
        <w:tc>
          <w:tcPr>
            <w:tcW w:w="336" w:type="dxa"/>
          </w:tcPr>
          <w:p w14:paraId="6AB7ACB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70" w:type="dxa"/>
          </w:tcPr>
          <w:p w14:paraId="236A32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3C2293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158A497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753166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0347306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D1894D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F90587F" w14:textId="77777777" w:rsidTr="00C90DA8">
        <w:tc>
          <w:tcPr>
            <w:tcW w:w="336" w:type="dxa"/>
          </w:tcPr>
          <w:p w14:paraId="5794CBD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70" w:type="dxa"/>
          </w:tcPr>
          <w:p w14:paraId="025C9F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36653A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648918D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7A8A51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277529C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4D021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103D1B79" w14:textId="77777777" w:rsidTr="00C90DA8">
        <w:tc>
          <w:tcPr>
            <w:tcW w:w="336" w:type="dxa"/>
          </w:tcPr>
          <w:p w14:paraId="6F9FCE2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70" w:type="dxa"/>
          </w:tcPr>
          <w:p w14:paraId="60B3F1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7254E9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3E8C4D7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2783ED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0B40CDF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02AAD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10D707B" w14:textId="77777777" w:rsidTr="00C90DA8">
        <w:tc>
          <w:tcPr>
            <w:tcW w:w="336" w:type="dxa"/>
          </w:tcPr>
          <w:p w14:paraId="1353A55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70" w:type="dxa"/>
          </w:tcPr>
          <w:p w14:paraId="0AFA86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480491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7256EC3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0BB04E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6" w:type="dxa"/>
          </w:tcPr>
          <w:p w14:paraId="05C9D6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2B3F28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70BD87D" w14:textId="77777777" w:rsidTr="00C90DA8">
        <w:tc>
          <w:tcPr>
            <w:tcW w:w="336" w:type="dxa"/>
          </w:tcPr>
          <w:p w14:paraId="6BA0EC0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70" w:type="dxa"/>
          </w:tcPr>
          <w:p w14:paraId="178AF3F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48BD88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2A27543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41D709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718F1BE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A2DAAE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65025F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48E78000" w14:textId="77777777" w:rsidTr="00C90DA8">
        <w:tc>
          <w:tcPr>
            <w:tcW w:w="336" w:type="dxa"/>
          </w:tcPr>
          <w:p w14:paraId="0C7CF18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304A91C6"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37C728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E6C92D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5649996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08F85F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D127A3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EC63FC2" w14:textId="77777777" w:rsidTr="00C90DA8">
        <w:tc>
          <w:tcPr>
            <w:tcW w:w="336" w:type="dxa"/>
          </w:tcPr>
          <w:p w14:paraId="742648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770" w:type="dxa"/>
          </w:tcPr>
          <w:p w14:paraId="7BC1FC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-TRANSIT OPERATION</w:t>
            </w:r>
          </w:p>
        </w:tc>
        <w:tc>
          <w:tcPr>
            <w:tcW w:w="5528" w:type="dxa"/>
          </w:tcPr>
          <w:p w14:paraId="5BF782C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9" w:type="dxa"/>
          </w:tcPr>
          <w:p w14:paraId="416046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25790BC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FC478A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F5659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6A449D7" w14:textId="77777777" w:rsidTr="00C90DA8">
        <w:tc>
          <w:tcPr>
            <w:tcW w:w="336" w:type="dxa"/>
          </w:tcPr>
          <w:p w14:paraId="2688C5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681ED8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5528" w:type="dxa"/>
          </w:tcPr>
          <w:p w14:paraId="025B6C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709" w:type="dxa"/>
          </w:tcPr>
          <w:p w14:paraId="085066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0F85FD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an..22</w:t>
            </w:r>
          </w:p>
        </w:tc>
        <w:tc>
          <w:tcPr>
            <w:tcW w:w="1276" w:type="dxa"/>
          </w:tcPr>
          <w:p w14:paraId="2262CA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306602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A521112" w14:textId="77777777" w:rsidTr="00C90DA8">
        <w:tc>
          <w:tcPr>
            <w:tcW w:w="336" w:type="dxa"/>
          </w:tcPr>
          <w:p w14:paraId="47B1BB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0864F5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528" w:type="dxa"/>
          </w:tcPr>
          <w:p w14:paraId="241C84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9" w:type="dxa"/>
          </w:tcPr>
          <w:p w14:paraId="750390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24C23F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an18</w:t>
            </w:r>
          </w:p>
        </w:tc>
        <w:tc>
          <w:tcPr>
            <w:tcW w:w="1276" w:type="dxa"/>
          </w:tcPr>
          <w:p w14:paraId="4B0AA7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2B5B03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3F3652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R0028</w:t>
            </w:r>
          </w:p>
          <w:p w14:paraId="221713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R0410</w:t>
            </w:r>
          </w:p>
        </w:tc>
      </w:tr>
      <w:tr w:rsidR="002324E9" w:rsidRPr="002324E9" w14:paraId="71F0EA74" w14:textId="77777777" w:rsidTr="00C90DA8">
        <w:tc>
          <w:tcPr>
            <w:tcW w:w="336" w:type="dxa"/>
          </w:tcPr>
          <w:p w14:paraId="6965C7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00AD77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acceptance date</w:t>
            </w:r>
          </w:p>
        </w:tc>
        <w:tc>
          <w:tcPr>
            <w:tcW w:w="5528" w:type="dxa"/>
          </w:tcPr>
          <w:p w14:paraId="19BE22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declarationAcceptanceDate</w:t>
            </w:r>
          </w:p>
        </w:tc>
        <w:tc>
          <w:tcPr>
            <w:tcW w:w="709" w:type="dxa"/>
          </w:tcPr>
          <w:p w14:paraId="2E2CC9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073840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an..5</w:t>
            </w:r>
          </w:p>
        </w:tc>
        <w:tc>
          <w:tcPr>
            <w:tcW w:w="1276" w:type="dxa"/>
          </w:tcPr>
          <w:p w14:paraId="140539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CL231</w:t>
            </w:r>
          </w:p>
        </w:tc>
        <w:tc>
          <w:tcPr>
            <w:tcW w:w="1559" w:type="dxa"/>
          </w:tcPr>
          <w:p w14:paraId="278E8E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R0601</w:t>
            </w:r>
          </w:p>
          <w:p w14:paraId="230119B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R0909</w:t>
            </w:r>
          </w:p>
          <w:p w14:paraId="7C44AEC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R0911</w:t>
            </w:r>
          </w:p>
        </w:tc>
      </w:tr>
      <w:tr w:rsidR="002324E9" w:rsidRPr="002324E9" w14:paraId="36E415B4" w14:textId="77777777" w:rsidTr="00C90DA8">
        <w:tc>
          <w:tcPr>
            <w:tcW w:w="336" w:type="dxa"/>
          </w:tcPr>
          <w:p w14:paraId="425F5F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vAlign w:val="center"/>
          </w:tcPr>
          <w:p w14:paraId="5FE15D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--Additional declaration type</w:t>
            </w:r>
          </w:p>
        </w:tc>
        <w:tc>
          <w:tcPr>
            <w:tcW w:w="5528" w:type="dxa"/>
            <w:vAlign w:val="center"/>
          </w:tcPr>
          <w:p w14:paraId="63DFB4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additionalDeclarationalType</w:t>
            </w:r>
          </w:p>
        </w:tc>
        <w:tc>
          <w:tcPr>
            <w:tcW w:w="709" w:type="dxa"/>
            <w:vAlign w:val="center"/>
          </w:tcPr>
          <w:p w14:paraId="18294E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vAlign w:val="center"/>
          </w:tcPr>
          <w:p w14:paraId="03AB1B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a1</w:t>
            </w:r>
          </w:p>
        </w:tc>
        <w:tc>
          <w:tcPr>
            <w:tcW w:w="1276" w:type="dxa"/>
            <w:vAlign w:val="center"/>
          </w:tcPr>
          <w:p w14:paraId="563C97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CL042</w:t>
            </w:r>
          </w:p>
        </w:tc>
        <w:tc>
          <w:tcPr>
            <w:tcW w:w="1559" w:type="dxa"/>
            <w:vAlign w:val="center"/>
          </w:tcPr>
          <w:p w14:paraId="6D998DD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480314D" w14:textId="77777777" w:rsidTr="00C90DA8">
        <w:tc>
          <w:tcPr>
            <w:tcW w:w="336" w:type="dxa"/>
          </w:tcPr>
          <w:p w14:paraId="672159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vAlign w:val="center"/>
          </w:tcPr>
          <w:p w14:paraId="057B3A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--TIR Carnet number</w:t>
            </w:r>
          </w:p>
        </w:tc>
        <w:tc>
          <w:tcPr>
            <w:tcW w:w="5528" w:type="dxa"/>
            <w:vAlign w:val="center"/>
          </w:tcPr>
          <w:p w14:paraId="638EF0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TIRCarnetNumber</w:t>
            </w:r>
          </w:p>
        </w:tc>
        <w:tc>
          <w:tcPr>
            <w:tcW w:w="709" w:type="dxa"/>
            <w:vAlign w:val="center"/>
          </w:tcPr>
          <w:p w14:paraId="7DBCB0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2" w:type="dxa"/>
            <w:vAlign w:val="center"/>
          </w:tcPr>
          <w:p w14:paraId="4ADE1F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an..12</w:t>
            </w:r>
          </w:p>
        </w:tc>
        <w:tc>
          <w:tcPr>
            <w:tcW w:w="1276" w:type="dxa"/>
            <w:vAlign w:val="center"/>
          </w:tcPr>
          <w:p w14:paraId="46615ED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vAlign w:val="center"/>
          </w:tcPr>
          <w:p w14:paraId="207F7B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C0411</w:t>
            </w:r>
          </w:p>
          <w:p w14:paraId="55A6365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R0990</w:t>
            </w:r>
          </w:p>
        </w:tc>
      </w:tr>
      <w:tr w:rsidR="002324E9" w:rsidRPr="002324E9" w14:paraId="61C4249F" w14:textId="77777777" w:rsidTr="00C90DA8">
        <w:tc>
          <w:tcPr>
            <w:tcW w:w="336" w:type="dxa"/>
          </w:tcPr>
          <w:p w14:paraId="24F034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2E1D26C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acceptance date</w:t>
            </w:r>
          </w:p>
        </w:tc>
        <w:tc>
          <w:tcPr>
            <w:tcW w:w="5528" w:type="dxa"/>
          </w:tcPr>
          <w:p w14:paraId="2F651E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declarationAcceptanceDate</w:t>
            </w:r>
          </w:p>
        </w:tc>
        <w:tc>
          <w:tcPr>
            <w:tcW w:w="709" w:type="dxa"/>
          </w:tcPr>
          <w:p w14:paraId="555859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3979E8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6" w:type="dxa"/>
          </w:tcPr>
          <w:p w14:paraId="14EAF6E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50E544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C79AEF7" w14:textId="77777777" w:rsidTr="00C90DA8">
        <w:tc>
          <w:tcPr>
            <w:tcW w:w="336" w:type="dxa"/>
          </w:tcPr>
          <w:p w14:paraId="3CBDD9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5A3F9A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--Release date</w:t>
            </w:r>
          </w:p>
        </w:tc>
        <w:tc>
          <w:tcPr>
            <w:tcW w:w="5528" w:type="dxa"/>
          </w:tcPr>
          <w:p w14:paraId="550422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releaseDate</w:t>
            </w:r>
          </w:p>
        </w:tc>
        <w:tc>
          <w:tcPr>
            <w:tcW w:w="709" w:type="dxa"/>
          </w:tcPr>
          <w:p w14:paraId="1AAAB3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21AC7D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6" w:type="dxa"/>
          </w:tcPr>
          <w:p w14:paraId="714F593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C1DC0C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950A9C8" w14:textId="77777777" w:rsidTr="00C90DA8">
        <w:tc>
          <w:tcPr>
            <w:tcW w:w="336" w:type="dxa"/>
          </w:tcPr>
          <w:p w14:paraId="133A32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3AB684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--Security</w:t>
            </w:r>
          </w:p>
        </w:tc>
        <w:tc>
          <w:tcPr>
            <w:tcW w:w="5528" w:type="dxa"/>
          </w:tcPr>
          <w:p w14:paraId="06FA1C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security</w:t>
            </w:r>
          </w:p>
        </w:tc>
        <w:tc>
          <w:tcPr>
            <w:tcW w:w="709" w:type="dxa"/>
          </w:tcPr>
          <w:p w14:paraId="443285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6133C9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6" w:type="dxa"/>
          </w:tcPr>
          <w:p w14:paraId="1AC370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CL217</w:t>
            </w:r>
          </w:p>
        </w:tc>
        <w:tc>
          <w:tcPr>
            <w:tcW w:w="1559" w:type="dxa"/>
          </w:tcPr>
          <w:p w14:paraId="56AF976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7A2DDAA" w14:textId="77777777" w:rsidTr="00C90DA8">
        <w:tc>
          <w:tcPr>
            <w:tcW w:w="336" w:type="dxa"/>
          </w:tcPr>
          <w:p w14:paraId="168E23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65E8D7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--Reduced dataset indicator</w:t>
            </w:r>
          </w:p>
        </w:tc>
        <w:tc>
          <w:tcPr>
            <w:tcW w:w="5528" w:type="dxa"/>
          </w:tcPr>
          <w:p w14:paraId="30ADCA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reducedDatasetIndicator</w:t>
            </w:r>
          </w:p>
        </w:tc>
        <w:tc>
          <w:tcPr>
            <w:tcW w:w="709" w:type="dxa"/>
          </w:tcPr>
          <w:p w14:paraId="1633A2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55DFB9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6" w:type="dxa"/>
          </w:tcPr>
          <w:p w14:paraId="02D7C5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559" w:type="dxa"/>
          </w:tcPr>
          <w:p w14:paraId="2AD139C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462B60" w14:textId="77777777" w:rsidTr="00C90DA8">
        <w:tc>
          <w:tcPr>
            <w:tcW w:w="336" w:type="dxa"/>
          </w:tcPr>
          <w:p w14:paraId="7E1EA7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78FCD9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--Specific circumstance indicator</w:t>
            </w:r>
          </w:p>
        </w:tc>
        <w:tc>
          <w:tcPr>
            <w:tcW w:w="5528" w:type="dxa"/>
          </w:tcPr>
          <w:p w14:paraId="17235E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specificCircumstanceIndicator</w:t>
            </w:r>
          </w:p>
        </w:tc>
        <w:tc>
          <w:tcPr>
            <w:tcW w:w="709" w:type="dxa"/>
          </w:tcPr>
          <w:p w14:paraId="42FA6E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1C7931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w:t>
            </w:r>
          </w:p>
        </w:tc>
        <w:tc>
          <w:tcPr>
            <w:tcW w:w="1276" w:type="dxa"/>
          </w:tcPr>
          <w:p w14:paraId="707CEB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CL296</w:t>
            </w:r>
          </w:p>
        </w:tc>
        <w:tc>
          <w:tcPr>
            <w:tcW w:w="1559" w:type="dxa"/>
          </w:tcPr>
          <w:p w14:paraId="0370B7C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2A5484E" w14:textId="77777777" w:rsidTr="00C90DA8">
        <w:tc>
          <w:tcPr>
            <w:tcW w:w="336" w:type="dxa"/>
          </w:tcPr>
          <w:p w14:paraId="1CFAC7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5BC68F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--Communication language at departure</w:t>
            </w:r>
          </w:p>
        </w:tc>
        <w:tc>
          <w:tcPr>
            <w:tcW w:w="5528" w:type="dxa"/>
          </w:tcPr>
          <w:p w14:paraId="6B8CE5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communicationLanguageAtDeparture</w:t>
            </w:r>
          </w:p>
        </w:tc>
        <w:tc>
          <w:tcPr>
            <w:tcW w:w="709" w:type="dxa"/>
          </w:tcPr>
          <w:p w14:paraId="175F37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3AE601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6" w:type="dxa"/>
          </w:tcPr>
          <w:p w14:paraId="24E453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CL192</w:t>
            </w:r>
          </w:p>
        </w:tc>
        <w:tc>
          <w:tcPr>
            <w:tcW w:w="1559" w:type="dxa"/>
          </w:tcPr>
          <w:p w14:paraId="6662AD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R0100</w:t>
            </w:r>
          </w:p>
        </w:tc>
      </w:tr>
      <w:tr w:rsidR="002324E9" w:rsidRPr="002324E9" w14:paraId="1F10FBEA" w14:textId="77777777" w:rsidTr="00C90DA8">
        <w:tc>
          <w:tcPr>
            <w:tcW w:w="336" w:type="dxa"/>
          </w:tcPr>
          <w:p w14:paraId="49D3BA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5A9DAC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--Binding itinerary</w:t>
            </w:r>
          </w:p>
        </w:tc>
        <w:tc>
          <w:tcPr>
            <w:tcW w:w="5528" w:type="dxa"/>
          </w:tcPr>
          <w:p w14:paraId="6DE137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bindingItinerary</w:t>
            </w:r>
          </w:p>
        </w:tc>
        <w:tc>
          <w:tcPr>
            <w:tcW w:w="709" w:type="dxa"/>
          </w:tcPr>
          <w:p w14:paraId="74121E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76200C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6" w:type="dxa"/>
          </w:tcPr>
          <w:p w14:paraId="468EE5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559" w:type="dxa"/>
          </w:tcPr>
          <w:p w14:paraId="73159C1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B576A53" w14:textId="77777777" w:rsidTr="00C90DA8">
        <w:tc>
          <w:tcPr>
            <w:tcW w:w="336" w:type="dxa"/>
          </w:tcPr>
          <w:p w14:paraId="699CFB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660A045"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03F149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AAB721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E45794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A4B9D1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1D59F9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DC97DB3" w14:textId="77777777" w:rsidTr="00C90DA8">
        <w:tc>
          <w:tcPr>
            <w:tcW w:w="336" w:type="dxa"/>
          </w:tcPr>
          <w:p w14:paraId="3396B42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70" w:type="dxa"/>
          </w:tcPr>
          <w:p w14:paraId="378A8A12"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-AUTHORISATION</w:t>
            </w:r>
          </w:p>
        </w:tc>
        <w:tc>
          <w:tcPr>
            <w:tcW w:w="5528" w:type="dxa"/>
          </w:tcPr>
          <w:p w14:paraId="58DFB4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Authorisation</w:t>
            </w:r>
          </w:p>
        </w:tc>
        <w:tc>
          <w:tcPr>
            <w:tcW w:w="709" w:type="dxa"/>
          </w:tcPr>
          <w:p w14:paraId="190C07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D7883B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3623AE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A7AA2E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D112836" w14:textId="77777777" w:rsidTr="00C90DA8">
        <w:tc>
          <w:tcPr>
            <w:tcW w:w="336" w:type="dxa"/>
          </w:tcPr>
          <w:p w14:paraId="05E7EB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2D40C0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282680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680BC6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26BE50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276" w:type="dxa"/>
          </w:tcPr>
          <w:p w14:paraId="6E134E7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5B6B38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E0AFA74" w14:textId="77777777" w:rsidTr="00C90DA8">
        <w:tc>
          <w:tcPr>
            <w:tcW w:w="336" w:type="dxa"/>
          </w:tcPr>
          <w:p w14:paraId="1640A3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48CA06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0974CD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w:t>
            </w:r>
          </w:p>
        </w:tc>
        <w:tc>
          <w:tcPr>
            <w:tcW w:w="709" w:type="dxa"/>
          </w:tcPr>
          <w:p w14:paraId="60F7DE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2018F9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an..4</w:t>
            </w:r>
          </w:p>
        </w:tc>
        <w:tc>
          <w:tcPr>
            <w:tcW w:w="1276" w:type="dxa"/>
          </w:tcPr>
          <w:p w14:paraId="791785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CL235</w:t>
            </w:r>
          </w:p>
        </w:tc>
        <w:tc>
          <w:tcPr>
            <w:tcW w:w="1559" w:type="dxa"/>
          </w:tcPr>
          <w:p w14:paraId="16618E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G0117</w:t>
            </w:r>
          </w:p>
          <w:p w14:paraId="3794443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R0350</w:t>
            </w:r>
          </w:p>
        </w:tc>
      </w:tr>
      <w:tr w:rsidR="002324E9" w:rsidRPr="002324E9" w14:paraId="2DDB587E" w14:textId="77777777" w:rsidTr="00C90DA8">
        <w:tc>
          <w:tcPr>
            <w:tcW w:w="336" w:type="dxa"/>
          </w:tcPr>
          <w:p w14:paraId="16371E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5B9E4B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62B5A9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6E3B26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6E41798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60E03FA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5F7D7F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G0033</w:t>
            </w:r>
          </w:p>
          <w:p w14:paraId="602606A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R0352</w:t>
            </w:r>
          </w:p>
        </w:tc>
      </w:tr>
      <w:tr w:rsidR="002324E9" w:rsidRPr="002324E9" w14:paraId="27BED1D2" w14:textId="77777777" w:rsidTr="00C90DA8">
        <w:tc>
          <w:tcPr>
            <w:tcW w:w="336" w:type="dxa"/>
          </w:tcPr>
          <w:p w14:paraId="52DEA95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313916D"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60BED1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36979E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5075DB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46BBB2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3F84D6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2D40492" w14:textId="77777777" w:rsidTr="00C90DA8">
        <w:tc>
          <w:tcPr>
            <w:tcW w:w="336" w:type="dxa"/>
          </w:tcPr>
          <w:p w14:paraId="5E8437D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70" w:type="dxa"/>
          </w:tcPr>
          <w:p w14:paraId="115FD33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DEPARTURE</w:t>
            </w:r>
          </w:p>
        </w:tc>
        <w:tc>
          <w:tcPr>
            <w:tcW w:w="5528" w:type="dxa"/>
          </w:tcPr>
          <w:p w14:paraId="24365B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709" w:type="dxa"/>
          </w:tcPr>
          <w:p w14:paraId="545CDB9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096084D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6D548A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F50337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DAE08F" w14:textId="77777777" w:rsidTr="00C90DA8">
        <w:tc>
          <w:tcPr>
            <w:tcW w:w="336" w:type="dxa"/>
          </w:tcPr>
          <w:p w14:paraId="2AC03D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2C0F45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60F0C8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105346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65BE85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6" w:type="dxa"/>
          </w:tcPr>
          <w:p w14:paraId="592099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CL171</w:t>
            </w:r>
          </w:p>
        </w:tc>
        <w:tc>
          <w:tcPr>
            <w:tcW w:w="1559" w:type="dxa"/>
          </w:tcPr>
          <w:p w14:paraId="52B4CAF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2591B38" w14:textId="77777777" w:rsidTr="00C90DA8">
        <w:tc>
          <w:tcPr>
            <w:tcW w:w="336" w:type="dxa"/>
          </w:tcPr>
          <w:p w14:paraId="73E5B9B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F11C34C"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777E08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90BE6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189CAC4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D88D85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5E020D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EF7CF4F" w14:textId="77777777" w:rsidTr="00C90DA8">
        <w:tc>
          <w:tcPr>
            <w:tcW w:w="336" w:type="dxa"/>
          </w:tcPr>
          <w:p w14:paraId="3F760CE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70" w:type="dxa"/>
          </w:tcPr>
          <w:p w14:paraId="2ED91644"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DESTINATION (DECLARED)</w:t>
            </w:r>
          </w:p>
        </w:tc>
        <w:tc>
          <w:tcPr>
            <w:tcW w:w="5528" w:type="dxa"/>
          </w:tcPr>
          <w:p w14:paraId="5937F2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CustomsOfficeOfDestinationDeclared</w:t>
            </w:r>
          </w:p>
        </w:tc>
        <w:tc>
          <w:tcPr>
            <w:tcW w:w="709" w:type="dxa"/>
          </w:tcPr>
          <w:p w14:paraId="5253F4B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9DF9D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2ADA1E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A28815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EB16F13" w14:textId="77777777" w:rsidTr="00C90DA8">
        <w:tc>
          <w:tcPr>
            <w:tcW w:w="336" w:type="dxa"/>
          </w:tcPr>
          <w:p w14:paraId="33D8F3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25051B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4FF17A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7DFCF2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6BF2F18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6" w:type="dxa"/>
          </w:tcPr>
          <w:p w14:paraId="6228B9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CL172</w:t>
            </w:r>
          </w:p>
        </w:tc>
        <w:tc>
          <w:tcPr>
            <w:tcW w:w="1559" w:type="dxa"/>
          </w:tcPr>
          <w:p w14:paraId="4F58048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R0871</w:t>
            </w:r>
          </w:p>
        </w:tc>
      </w:tr>
      <w:tr w:rsidR="002324E9" w:rsidRPr="002324E9" w14:paraId="0B183FBB" w14:textId="77777777" w:rsidTr="00C90DA8">
        <w:tc>
          <w:tcPr>
            <w:tcW w:w="336" w:type="dxa"/>
          </w:tcPr>
          <w:p w14:paraId="77FF1E2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135319D"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40BD0D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FB6342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BFC6D3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DF628F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78EC49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6B67CA" w14:textId="77777777" w:rsidTr="00C90DA8">
        <w:tc>
          <w:tcPr>
            <w:tcW w:w="336" w:type="dxa"/>
          </w:tcPr>
          <w:p w14:paraId="3C5193D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70" w:type="dxa"/>
          </w:tcPr>
          <w:p w14:paraId="20A2889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TRANSIT (DECLARED)</w:t>
            </w:r>
          </w:p>
        </w:tc>
        <w:tc>
          <w:tcPr>
            <w:tcW w:w="5528" w:type="dxa"/>
          </w:tcPr>
          <w:p w14:paraId="165DB8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CustomsOfficeOfTransitDeclared</w:t>
            </w:r>
          </w:p>
        </w:tc>
        <w:tc>
          <w:tcPr>
            <w:tcW w:w="709" w:type="dxa"/>
          </w:tcPr>
          <w:p w14:paraId="24869A8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5AE3575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E9B12E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E300CE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F41684F" w14:textId="77777777" w:rsidTr="00C90DA8">
        <w:tc>
          <w:tcPr>
            <w:tcW w:w="336" w:type="dxa"/>
          </w:tcPr>
          <w:p w14:paraId="777965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073DBD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669B4E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6F1153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06BD5D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276" w:type="dxa"/>
          </w:tcPr>
          <w:p w14:paraId="29C9DDE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0531B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2E8BA3B" w14:textId="77777777" w:rsidTr="00C90DA8">
        <w:tc>
          <w:tcPr>
            <w:tcW w:w="336" w:type="dxa"/>
          </w:tcPr>
          <w:p w14:paraId="1B4B8D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3C7E13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4BC77A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3EBBCE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45FBF5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6" w:type="dxa"/>
          </w:tcPr>
          <w:p w14:paraId="6DFECF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CL173</w:t>
            </w:r>
          </w:p>
        </w:tc>
        <w:tc>
          <w:tcPr>
            <w:tcW w:w="1559" w:type="dxa"/>
          </w:tcPr>
          <w:p w14:paraId="637158D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G0142</w:t>
            </w:r>
          </w:p>
          <w:p w14:paraId="0E691C4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R0003</w:t>
            </w:r>
          </w:p>
          <w:p w14:paraId="716E74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R0006</w:t>
            </w:r>
          </w:p>
          <w:p w14:paraId="3583F8B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R0871</w:t>
            </w:r>
          </w:p>
        </w:tc>
      </w:tr>
      <w:tr w:rsidR="002324E9" w:rsidRPr="002324E9" w14:paraId="18E34663" w14:textId="77777777" w:rsidTr="00C90DA8">
        <w:tc>
          <w:tcPr>
            <w:tcW w:w="336" w:type="dxa"/>
          </w:tcPr>
          <w:p w14:paraId="553D1C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248248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--Arrival date and time (estimated)</w:t>
            </w:r>
          </w:p>
        </w:tc>
        <w:tc>
          <w:tcPr>
            <w:tcW w:w="5528" w:type="dxa"/>
          </w:tcPr>
          <w:p w14:paraId="352C07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arrivalDateAndTimeEstimated</w:t>
            </w:r>
          </w:p>
        </w:tc>
        <w:tc>
          <w:tcPr>
            <w:tcW w:w="709" w:type="dxa"/>
          </w:tcPr>
          <w:p w14:paraId="751AE3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239821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an19</w:t>
            </w:r>
          </w:p>
        </w:tc>
        <w:tc>
          <w:tcPr>
            <w:tcW w:w="1276" w:type="dxa"/>
          </w:tcPr>
          <w:p w14:paraId="1E560BF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616EA8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B1903</w:t>
            </w:r>
          </w:p>
          <w:p w14:paraId="18306CC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C0598</w:t>
            </w:r>
          </w:p>
          <w:p w14:paraId="14C8D99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784F650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R0004</w:t>
            </w:r>
          </w:p>
        </w:tc>
      </w:tr>
      <w:tr w:rsidR="002324E9" w:rsidRPr="002324E9" w14:paraId="51D2A773" w14:textId="77777777" w:rsidTr="00C90DA8">
        <w:tc>
          <w:tcPr>
            <w:tcW w:w="336" w:type="dxa"/>
          </w:tcPr>
          <w:p w14:paraId="6210083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C185EC2"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6DF7E91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AB6863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27483B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9238FA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44B24E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C5F730" w14:textId="77777777" w:rsidTr="00C90DA8">
        <w:tc>
          <w:tcPr>
            <w:tcW w:w="336" w:type="dxa"/>
          </w:tcPr>
          <w:p w14:paraId="196ECD3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70" w:type="dxa"/>
          </w:tcPr>
          <w:p w14:paraId="4AC329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EXIT FOR TRANSIT (DECLARED)</w:t>
            </w:r>
          </w:p>
        </w:tc>
        <w:tc>
          <w:tcPr>
            <w:tcW w:w="5528" w:type="dxa"/>
          </w:tcPr>
          <w:p w14:paraId="3C15EC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CustomsOfficeOfExitForTransitDeclared</w:t>
            </w:r>
          </w:p>
        </w:tc>
        <w:tc>
          <w:tcPr>
            <w:tcW w:w="709" w:type="dxa"/>
          </w:tcPr>
          <w:p w14:paraId="302110C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F8C77A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AD8378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3D851C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3CA5CFC" w14:textId="77777777" w:rsidTr="00C90DA8">
        <w:tc>
          <w:tcPr>
            <w:tcW w:w="336" w:type="dxa"/>
          </w:tcPr>
          <w:p w14:paraId="51A8D9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55B102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02AD3D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4B14D1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78AA1D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276" w:type="dxa"/>
          </w:tcPr>
          <w:p w14:paraId="312A04F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40D783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DEDD214" w14:textId="77777777" w:rsidTr="00C90DA8">
        <w:tc>
          <w:tcPr>
            <w:tcW w:w="336" w:type="dxa"/>
          </w:tcPr>
          <w:p w14:paraId="055DD2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7B518C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0277BF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46F28C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6216CF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6" w:type="dxa"/>
          </w:tcPr>
          <w:p w14:paraId="2012F9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CL175</w:t>
            </w:r>
          </w:p>
        </w:tc>
        <w:tc>
          <w:tcPr>
            <w:tcW w:w="1559" w:type="dxa"/>
          </w:tcPr>
          <w:p w14:paraId="12FE396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R0103 R0871</w:t>
            </w:r>
          </w:p>
        </w:tc>
      </w:tr>
      <w:tr w:rsidR="002324E9" w:rsidRPr="002324E9" w14:paraId="436E0265" w14:textId="77777777" w:rsidTr="00C90DA8">
        <w:tc>
          <w:tcPr>
            <w:tcW w:w="336" w:type="dxa"/>
          </w:tcPr>
          <w:p w14:paraId="67A12E0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2D70419A"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469170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486C0B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509CA89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4FD715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9F1FC6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10A24C" w14:textId="77777777" w:rsidTr="00C90DA8">
        <w:tc>
          <w:tcPr>
            <w:tcW w:w="336" w:type="dxa"/>
          </w:tcPr>
          <w:p w14:paraId="6E5EAEE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70" w:type="dxa"/>
          </w:tcPr>
          <w:p w14:paraId="41681E4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-HOLDER OF THE TRANSIT PROCEDURE</w:t>
            </w:r>
          </w:p>
        </w:tc>
        <w:tc>
          <w:tcPr>
            <w:tcW w:w="5528" w:type="dxa"/>
          </w:tcPr>
          <w:p w14:paraId="525E14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HolderOfTheTransitPeocedure</w:t>
            </w:r>
          </w:p>
        </w:tc>
        <w:tc>
          <w:tcPr>
            <w:tcW w:w="709" w:type="dxa"/>
          </w:tcPr>
          <w:p w14:paraId="7E5117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08023C1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8C8288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1C7ABA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B3567E5" w14:textId="77777777" w:rsidTr="00C90DA8">
        <w:tc>
          <w:tcPr>
            <w:tcW w:w="336" w:type="dxa"/>
          </w:tcPr>
          <w:p w14:paraId="7D2F10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11A393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4B700C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24AE86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567142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52162C0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7A2CC1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7B7CBB9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1B43D6B9" w14:textId="77777777" w:rsidTr="00C90DA8">
        <w:tc>
          <w:tcPr>
            <w:tcW w:w="336" w:type="dxa"/>
          </w:tcPr>
          <w:p w14:paraId="4ADFA6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0103E6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5528" w:type="dxa"/>
          </w:tcPr>
          <w:p w14:paraId="0DA320F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709" w:type="dxa"/>
          </w:tcPr>
          <w:p w14:paraId="4634C0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70C074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22334D4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529A25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C0904</w:t>
            </w:r>
          </w:p>
          <w:p w14:paraId="4945F13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46A2C220" w14:textId="77777777" w:rsidTr="00C90DA8">
        <w:tc>
          <w:tcPr>
            <w:tcW w:w="336" w:type="dxa"/>
          </w:tcPr>
          <w:p w14:paraId="149147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247D7A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7CE22A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0B8EA7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7ACBD3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7871877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667C95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45F5C0D2" w14:textId="77777777" w:rsidTr="00C90DA8">
        <w:tc>
          <w:tcPr>
            <w:tcW w:w="336" w:type="dxa"/>
          </w:tcPr>
          <w:p w14:paraId="6CFE2B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6DC775DB"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80139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205404E"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E808FC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519B6C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685616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6EA1C77" w14:textId="77777777" w:rsidTr="00C90DA8">
        <w:tc>
          <w:tcPr>
            <w:tcW w:w="336" w:type="dxa"/>
          </w:tcPr>
          <w:p w14:paraId="7FF3186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70" w:type="dxa"/>
          </w:tcPr>
          <w:p w14:paraId="2BFCC2C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-ADDRESS</w:t>
            </w:r>
          </w:p>
        </w:tc>
        <w:tc>
          <w:tcPr>
            <w:tcW w:w="5528" w:type="dxa"/>
          </w:tcPr>
          <w:p w14:paraId="1AC9E4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9" w:type="dxa"/>
          </w:tcPr>
          <w:p w14:paraId="4E596F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5804E16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E488E1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080592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08C7A72" w14:textId="77777777" w:rsidTr="00C90DA8">
        <w:tc>
          <w:tcPr>
            <w:tcW w:w="336" w:type="dxa"/>
          </w:tcPr>
          <w:p w14:paraId="3E52EA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0DFB38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8" w:type="dxa"/>
          </w:tcPr>
          <w:p w14:paraId="79B60D7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58301C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48CAB4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237D932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382809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D2F309" w14:textId="77777777" w:rsidTr="00C90DA8">
        <w:tc>
          <w:tcPr>
            <w:tcW w:w="336" w:type="dxa"/>
          </w:tcPr>
          <w:p w14:paraId="084253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73970C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8" w:type="dxa"/>
          </w:tcPr>
          <w:p w14:paraId="04BC5AC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48F3FC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53203F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172354D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17BAE1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4334AB8C" w14:textId="77777777" w:rsidTr="00C90DA8">
        <w:tc>
          <w:tcPr>
            <w:tcW w:w="336" w:type="dxa"/>
          </w:tcPr>
          <w:p w14:paraId="77C287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7CC49F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8" w:type="dxa"/>
          </w:tcPr>
          <w:p w14:paraId="1E26A8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4C0891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7FB618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07C981D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886B75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1250485" w14:textId="77777777" w:rsidTr="00C90DA8">
        <w:tc>
          <w:tcPr>
            <w:tcW w:w="336" w:type="dxa"/>
          </w:tcPr>
          <w:p w14:paraId="56A5E8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35C27F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01B084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6BD6F6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30BA0B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6" w:type="dxa"/>
          </w:tcPr>
          <w:p w14:paraId="6C4F57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559" w:type="dxa"/>
          </w:tcPr>
          <w:p w14:paraId="3AD5A4E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440CE0" w14:textId="77777777" w:rsidTr="00C90DA8">
        <w:tc>
          <w:tcPr>
            <w:tcW w:w="336" w:type="dxa"/>
          </w:tcPr>
          <w:p w14:paraId="742B35C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38BB4732"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03A727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EA8E7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0B36A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E181F3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E71728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3F994FF" w14:textId="77777777" w:rsidTr="00C90DA8">
        <w:tc>
          <w:tcPr>
            <w:tcW w:w="336" w:type="dxa"/>
          </w:tcPr>
          <w:p w14:paraId="7AAEA0D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70" w:type="dxa"/>
          </w:tcPr>
          <w:p w14:paraId="185D9CD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-CONTACT PERSON</w:t>
            </w:r>
          </w:p>
        </w:tc>
        <w:tc>
          <w:tcPr>
            <w:tcW w:w="5528" w:type="dxa"/>
          </w:tcPr>
          <w:p w14:paraId="5A57CA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709" w:type="dxa"/>
          </w:tcPr>
          <w:p w14:paraId="74F46F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606A2A7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3EB974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0186C2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CA2D2DD" w14:textId="77777777" w:rsidTr="00C90DA8">
        <w:tc>
          <w:tcPr>
            <w:tcW w:w="336" w:type="dxa"/>
          </w:tcPr>
          <w:p w14:paraId="38D5AE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788280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418240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3CFAF9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035448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535B2EF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C24D8E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89E8D76" w14:textId="77777777" w:rsidTr="00C90DA8">
        <w:tc>
          <w:tcPr>
            <w:tcW w:w="336" w:type="dxa"/>
          </w:tcPr>
          <w:p w14:paraId="6D804F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6E6F80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5528" w:type="dxa"/>
          </w:tcPr>
          <w:p w14:paraId="46A2E4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phoneNumber</w:t>
            </w:r>
          </w:p>
        </w:tc>
        <w:tc>
          <w:tcPr>
            <w:tcW w:w="709" w:type="dxa"/>
          </w:tcPr>
          <w:p w14:paraId="723469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5FC8EF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3A95B69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C8B573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3FEC0B5" w14:textId="77777777" w:rsidTr="00C90DA8">
        <w:tc>
          <w:tcPr>
            <w:tcW w:w="336" w:type="dxa"/>
          </w:tcPr>
          <w:p w14:paraId="65A5BA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21F3FA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5528" w:type="dxa"/>
          </w:tcPr>
          <w:p w14:paraId="27E5F9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EMailAddress</w:t>
            </w:r>
          </w:p>
        </w:tc>
        <w:tc>
          <w:tcPr>
            <w:tcW w:w="709" w:type="dxa"/>
          </w:tcPr>
          <w:p w14:paraId="3C9CA8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992" w:type="dxa"/>
          </w:tcPr>
          <w:p w14:paraId="61075A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an..256</w:t>
            </w:r>
          </w:p>
        </w:tc>
        <w:tc>
          <w:tcPr>
            <w:tcW w:w="1276" w:type="dxa"/>
          </w:tcPr>
          <w:p w14:paraId="7224617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8BBB43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1C4139B1" w14:textId="77777777" w:rsidTr="00C90DA8">
        <w:tc>
          <w:tcPr>
            <w:tcW w:w="336" w:type="dxa"/>
          </w:tcPr>
          <w:p w14:paraId="6F33C84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3097348B"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33C78FF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9E9C3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67ECB3E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EBE40C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3C8751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C3CC21" w14:textId="77777777" w:rsidTr="00C90DA8">
        <w:tc>
          <w:tcPr>
            <w:tcW w:w="336" w:type="dxa"/>
          </w:tcPr>
          <w:p w14:paraId="0D4F0D9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70" w:type="dxa"/>
          </w:tcPr>
          <w:p w14:paraId="2CC884D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-REPRESENTATIVE</w:t>
            </w:r>
          </w:p>
        </w:tc>
        <w:tc>
          <w:tcPr>
            <w:tcW w:w="5528" w:type="dxa"/>
          </w:tcPr>
          <w:p w14:paraId="239BF3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w:t>
            </w:r>
          </w:p>
        </w:tc>
        <w:tc>
          <w:tcPr>
            <w:tcW w:w="709" w:type="dxa"/>
          </w:tcPr>
          <w:p w14:paraId="30CD20D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487114D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53891C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63D892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500704" w14:textId="77777777" w:rsidTr="00C90DA8">
        <w:tc>
          <w:tcPr>
            <w:tcW w:w="336" w:type="dxa"/>
          </w:tcPr>
          <w:p w14:paraId="1F7AC6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441D5B3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--Identification number</w:t>
            </w:r>
          </w:p>
        </w:tc>
        <w:tc>
          <w:tcPr>
            <w:tcW w:w="5528" w:type="dxa"/>
          </w:tcPr>
          <w:p w14:paraId="354204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40C5F8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05DB7F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50B9F6E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941E73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235E4F61" w14:textId="77777777" w:rsidTr="00C90DA8">
        <w:tc>
          <w:tcPr>
            <w:tcW w:w="336" w:type="dxa"/>
          </w:tcPr>
          <w:p w14:paraId="5929FC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3AD0F7A2"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--Status</w:t>
            </w:r>
          </w:p>
        </w:tc>
        <w:tc>
          <w:tcPr>
            <w:tcW w:w="5528" w:type="dxa"/>
          </w:tcPr>
          <w:p w14:paraId="7DB8E5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status</w:t>
            </w:r>
          </w:p>
        </w:tc>
        <w:tc>
          <w:tcPr>
            <w:tcW w:w="709" w:type="dxa"/>
          </w:tcPr>
          <w:p w14:paraId="393836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3C9B6C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6" w:type="dxa"/>
          </w:tcPr>
          <w:p w14:paraId="3194D7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CL094</w:t>
            </w:r>
          </w:p>
        </w:tc>
        <w:tc>
          <w:tcPr>
            <w:tcW w:w="1559" w:type="dxa"/>
          </w:tcPr>
          <w:p w14:paraId="3613743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04C628A" w14:textId="77777777" w:rsidTr="00C90DA8">
        <w:tc>
          <w:tcPr>
            <w:tcW w:w="336" w:type="dxa"/>
          </w:tcPr>
          <w:p w14:paraId="7417F73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56738438"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28A43B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F95F63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71298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F7C087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45DDF4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35EB93" w14:textId="77777777" w:rsidTr="00C90DA8">
        <w:tc>
          <w:tcPr>
            <w:tcW w:w="336" w:type="dxa"/>
          </w:tcPr>
          <w:p w14:paraId="1D6D32C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0141022A"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--CONTACT PERSON</w:t>
            </w:r>
          </w:p>
        </w:tc>
        <w:tc>
          <w:tcPr>
            <w:tcW w:w="5528" w:type="dxa"/>
          </w:tcPr>
          <w:p w14:paraId="35FCB5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709" w:type="dxa"/>
          </w:tcPr>
          <w:p w14:paraId="3ADA9AE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6F74B81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BC79BC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3B0158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ADDC018" w14:textId="77777777" w:rsidTr="00C90DA8">
        <w:tc>
          <w:tcPr>
            <w:tcW w:w="336" w:type="dxa"/>
          </w:tcPr>
          <w:p w14:paraId="309B4D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510A64A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---Name</w:t>
            </w:r>
          </w:p>
        </w:tc>
        <w:tc>
          <w:tcPr>
            <w:tcW w:w="5528" w:type="dxa"/>
          </w:tcPr>
          <w:p w14:paraId="16C535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269A15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003F48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16C3790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406906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76AE6C3" w14:textId="77777777" w:rsidTr="00C90DA8">
        <w:tc>
          <w:tcPr>
            <w:tcW w:w="336" w:type="dxa"/>
          </w:tcPr>
          <w:p w14:paraId="581F49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4353021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---Phone number</w:t>
            </w:r>
          </w:p>
        </w:tc>
        <w:tc>
          <w:tcPr>
            <w:tcW w:w="5528" w:type="dxa"/>
          </w:tcPr>
          <w:p w14:paraId="628544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phoneNumber</w:t>
            </w:r>
          </w:p>
        </w:tc>
        <w:tc>
          <w:tcPr>
            <w:tcW w:w="709" w:type="dxa"/>
          </w:tcPr>
          <w:p w14:paraId="2DA438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1011DD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186D982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F721A6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A01C133" w14:textId="77777777" w:rsidTr="00C90DA8">
        <w:tc>
          <w:tcPr>
            <w:tcW w:w="336" w:type="dxa"/>
          </w:tcPr>
          <w:p w14:paraId="7B2393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1EDB3BC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---E-mail address</w:t>
            </w:r>
          </w:p>
        </w:tc>
        <w:tc>
          <w:tcPr>
            <w:tcW w:w="5528" w:type="dxa"/>
          </w:tcPr>
          <w:p w14:paraId="5B90F4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EMailAddress</w:t>
            </w:r>
          </w:p>
        </w:tc>
        <w:tc>
          <w:tcPr>
            <w:tcW w:w="709" w:type="dxa"/>
          </w:tcPr>
          <w:p w14:paraId="6310BA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13E200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an..256</w:t>
            </w:r>
          </w:p>
        </w:tc>
        <w:tc>
          <w:tcPr>
            <w:tcW w:w="1276" w:type="dxa"/>
          </w:tcPr>
          <w:p w14:paraId="60338BD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48915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13AEA102" w14:textId="77777777" w:rsidTr="00C90DA8">
        <w:tc>
          <w:tcPr>
            <w:tcW w:w="336" w:type="dxa"/>
          </w:tcPr>
          <w:p w14:paraId="005D7FC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1DFC666A"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76F1B7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229783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BF547D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BD1107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E7182A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1DE2B2D" w14:textId="77777777" w:rsidTr="00C90DA8">
        <w:tc>
          <w:tcPr>
            <w:tcW w:w="336" w:type="dxa"/>
          </w:tcPr>
          <w:p w14:paraId="2D6376E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70" w:type="dxa"/>
          </w:tcPr>
          <w:p w14:paraId="5BD5906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-CONTROL RESULT</w:t>
            </w:r>
          </w:p>
        </w:tc>
        <w:tc>
          <w:tcPr>
            <w:tcW w:w="5528" w:type="dxa"/>
          </w:tcPr>
          <w:p w14:paraId="2B127F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ControlResults</w:t>
            </w:r>
          </w:p>
        </w:tc>
        <w:tc>
          <w:tcPr>
            <w:tcW w:w="709" w:type="dxa"/>
          </w:tcPr>
          <w:p w14:paraId="7FC0FC9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29A6C7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E331A1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97C553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923B27E" w14:textId="77777777" w:rsidTr="00C90DA8">
        <w:tc>
          <w:tcPr>
            <w:tcW w:w="336" w:type="dxa"/>
          </w:tcPr>
          <w:p w14:paraId="432B0B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6553EA48"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--Code</w:t>
            </w:r>
          </w:p>
        </w:tc>
        <w:tc>
          <w:tcPr>
            <w:tcW w:w="5528" w:type="dxa"/>
          </w:tcPr>
          <w:p w14:paraId="5F4FC6F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code</w:t>
            </w:r>
          </w:p>
        </w:tc>
        <w:tc>
          <w:tcPr>
            <w:tcW w:w="709" w:type="dxa"/>
          </w:tcPr>
          <w:p w14:paraId="1290C0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563224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w:t>
            </w:r>
          </w:p>
        </w:tc>
        <w:tc>
          <w:tcPr>
            <w:tcW w:w="1276" w:type="dxa"/>
          </w:tcPr>
          <w:p w14:paraId="5CC18A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CL196</w:t>
            </w:r>
          </w:p>
        </w:tc>
        <w:tc>
          <w:tcPr>
            <w:tcW w:w="1559" w:type="dxa"/>
          </w:tcPr>
          <w:p w14:paraId="07F697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G0126</w:t>
            </w:r>
          </w:p>
          <w:p w14:paraId="1A14E4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R0910</w:t>
            </w:r>
          </w:p>
          <w:p w14:paraId="2E9EB2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R0912</w:t>
            </w:r>
          </w:p>
        </w:tc>
      </w:tr>
      <w:tr w:rsidR="002324E9" w:rsidRPr="002324E9" w14:paraId="12A951AC" w14:textId="77777777" w:rsidTr="00C90DA8">
        <w:tc>
          <w:tcPr>
            <w:tcW w:w="336" w:type="dxa"/>
          </w:tcPr>
          <w:p w14:paraId="098348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0C8E3B5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--Date</w:t>
            </w:r>
          </w:p>
        </w:tc>
        <w:tc>
          <w:tcPr>
            <w:tcW w:w="5528" w:type="dxa"/>
          </w:tcPr>
          <w:p w14:paraId="478868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date</w:t>
            </w:r>
          </w:p>
        </w:tc>
        <w:tc>
          <w:tcPr>
            <w:tcW w:w="709" w:type="dxa"/>
          </w:tcPr>
          <w:p w14:paraId="570F91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0B5961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6" w:type="dxa"/>
          </w:tcPr>
          <w:p w14:paraId="7EF1F74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3A849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0A0F93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G0127</w:t>
            </w:r>
          </w:p>
        </w:tc>
      </w:tr>
      <w:tr w:rsidR="002324E9" w:rsidRPr="002324E9" w14:paraId="3AF7471F" w14:textId="77777777" w:rsidTr="00C90DA8">
        <w:tc>
          <w:tcPr>
            <w:tcW w:w="336" w:type="dxa"/>
          </w:tcPr>
          <w:p w14:paraId="04AEDD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437ACD1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--Controlled by</w:t>
            </w:r>
          </w:p>
        </w:tc>
        <w:tc>
          <w:tcPr>
            <w:tcW w:w="5528" w:type="dxa"/>
          </w:tcPr>
          <w:p w14:paraId="591A37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controlledBy</w:t>
            </w:r>
          </w:p>
        </w:tc>
        <w:tc>
          <w:tcPr>
            <w:tcW w:w="709" w:type="dxa"/>
          </w:tcPr>
          <w:p w14:paraId="5DD315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05E385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0490065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450631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8D52789" w14:textId="77777777" w:rsidTr="00C90DA8">
        <w:tc>
          <w:tcPr>
            <w:tcW w:w="336" w:type="dxa"/>
          </w:tcPr>
          <w:p w14:paraId="3B7046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5D421FD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--Text</w:t>
            </w:r>
          </w:p>
        </w:tc>
        <w:tc>
          <w:tcPr>
            <w:tcW w:w="5528" w:type="dxa"/>
          </w:tcPr>
          <w:p w14:paraId="4CCC6A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text</w:t>
            </w:r>
          </w:p>
        </w:tc>
        <w:tc>
          <w:tcPr>
            <w:tcW w:w="709" w:type="dxa"/>
          </w:tcPr>
          <w:p w14:paraId="5930B3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3C6584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an..512</w:t>
            </w:r>
          </w:p>
        </w:tc>
        <w:tc>
          <w:tcPr>
            <w:tcW w:w="1276" w:type="dxa"/>
          </w:tcPr>
          <w:p w14:paraId="1DA20FF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D4A5CC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BEEB2DF" w14:textId="77777777" w:rsidTr="00C90DA8">
        <w:tc>
          <w:tcPr>
            <w:tcW w:w="336" w:type="dxa"/>
          </w:tcPr>
          <w:p w14:paraId="045AA14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23EA6AA7"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730A49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CA652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43BC0F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0BAD3A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A578DF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ACE5341" w14:textId="77777777" w:rsidTr="00C90DA8">
        <w:tc>
          <w:tcPr>
            <w:tcW w:w="336" w:type="dxa"/>
          </w:tcPr>
          <w:p w14:paraId="1F50E2F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70" w:type="dxa"/>
          </w:tcPr>
          <w:p w14:paraId="7D1EE76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-GUARANTEE</w:t>
            </w:r>
          </w:p>
        </w:tc>
        <w:tc>
          <w:tcPr>
            <w:tcW w:w="5528" w:type="dxa"/>
          </w:tcPr>
          <w:p w14:paraId="25A143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w:t>
            </w:r>
          </w:p>
        </w:tc>
        <w:tc>
          <w:tcPr>
            <w:tcW w:w="709" w:type="dxa"/>
          </w:tcPr>
          <w:p w14:paraId="36A465C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5BE100B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1E6727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0C2C36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332812A" w14:textId="77777777" w:rsidTr="00C90DA8">
        <w:tc>
          <w:tcPr>
            <w:tcW w:w="336" w:type="dxa"/>
          </w:tcPr>
          <w:p w14:paraId="485CB7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27F7E5D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--Sequence number</w:t>
            </w:r>
          </w:p>
        </w:tc>
        <w:tc>
          <w:tcPr>
            <w:tcW w:w="5528" w:type="dxa"/>
          </w:tcPr>
          <w:p w14:paraId="6C3942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6BAA71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04BE3A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276" w:type="dxa"/>
          </w:tcPr>
          <w:p w14:paraId="10CA080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1A35CF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DC2473C" w14:textId="77777777" w:rsidTr="00C90DA8">
        <w:tc>
          <w:tcPr>
            <w:tcW w:w="336" w:type="dxa"/>
          </w:tcPr>
          <w:p w14:paraId="239217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36A6056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--Guarantee type</w:t>
            </w:r>
          </w:p>
        </w:tc>
        <w:tc>
          <w:tcPr>
            <w:tcW w:w="5528" w:type="dxa"/>
          </w:tcPr>
          <w:p w14:paraId="1A2931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guaranteeType</w:t>
            </w:r>
          </w:p>
        </w:tc>
        <w:tc>
          <w:tcPr>
            <w:tcW w:w="709" w:type="dxa"/>
          </w:tcPr>
          <w:p w14:paraId="396C58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0C9335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w:t>
            </w:r>
          </w:p>
        </w:tc>
        <w:tc>
          <w:tcPr>
            <w:tcW w:w="1276" w:type="dxa"/>
          </w:tcPr>
          <w:p w14:paraId="0681CA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CL251</w:t>
            </w:r>
          </w:p>
        </w:tc>
        <w:tc>
          <w:tcPr>
            <w:tcW w:w="1559" w:type="dxa"/>
          </w:tcPr>
          <w:p w14:paraId="3C3379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R0900</w:t>
            </w:r>
          </w:p>
        </w:tc>
      </w:tr>
      <w:tr w:rsidR="002324E9" w:rsidRPr="002324E9" w14:paraId="37D7FE8A" w14:textId="77777777" w:rsidTr="00C90DA8">
        <w:tc>
          <w:tcPr>
            <w:tcW w:w="336" w:type="dxa"/>
          </w:tcPr>
          <w:p w14:paraId="413399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739D0846"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--Other guarantee reference</w:t>
            </w:r>
          </w:p>
        </w:tc>
        <w:tc>
          <w:tcPr>
            <w:tcW w:w="5528" w:type="dxa"/>
          </w:tcPr>
          <w:p w14:paraId="6A535C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ottherGuaranteeReference</w:t>
            </w:r>
          </w:p>
        </w:tc>
        <w:tc>
          <w:tcPr>
            <w:tcW w:w="709" w:type="dxa"/>
          </w:tcPr>
          <w:p w14:paraId="1B1E78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7B0D4D9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4866F3D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0A4A84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C0130</w:t>
            </w:r>
          </w:p>
        </w:tc>
      </w:tr>
      <w:tr w:rsidR="002324E9" w:rsidRPr="002324E9" w14:paraId="4BCF8FA2" w14:textId="77777777" w:rsidTr="00C90DA8">
        <w:tc>
          <w:tcPr>
            <w:tcW w:w="336" w:type="dxa"/>
          </w:tcPr>
          <w:p w14:paraId="744CB2B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3D704A34"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17DB8A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C567F6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D623F7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D28FEF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8CAEC1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0ECA288" w14:textId="77777777" w:rsidTr="00C90DA8">
        <w:tc>
          <w:tcPr>
            <w:tcW w:w="336" w:type="dxa"/>
          </w:tcPr>
          <w:p w14:paraId="74C627E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70F65C0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--GUARANTEE REFERENCE</w:t>
            </w:r>
          </w:p>
        </w:tc>
        <w:tc>
          <w:tcPr>
            <w:tcW w:w="5528" w:type="dxa"/>
          </w:tcPr>
          <w:p w14:paraId="36365E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709" w:type="dxa"/>
          </w:tcPr>
          <w:p w14:paraId="5ECD7C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0C3C9EB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CA1268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D4EBE7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A2639AD" w14:textId="77777777" w:rsidTr="00C90DA8">
        <w:tc>
          <w:tcPr>
            <w:tcW w:w="336" w:type="dxa"/>
          </w:tcPr>
          <w:p w14:paraId="41241F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21C872C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---Sequence number</w:t>
            </w:r>
          </w:p>
        </w:tc>
        <w:tc>
          <w:tcPr>
            <w:tcW w:w="5528" w:type="dxa"/>
          </w:tcPr>
          <w:p w14:paraId="21E7ADC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5001BC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6D9CD5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276" w:type="dxa"/>
          </w:tcPr>
          <w:p w14:paraId="34C5CFD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3C2258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8B92349" w14:textId="77777777" w:rsidTr="00C90DA8">
        <w:tc>
          <w:tcPr>
            <w:tcW w:w="336" w:type="dxa"/>
          </w:tcPr>
          <w:p w14:paraId="577FA4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56CEDA8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---GRN</w:t>
            </w:r>
          </w:p>
        </w:tc>
        <w:tc>
          <w:tcPr>
            <w:tcW w:w="5528" w:type="dxa"/>
          </w:tcPr>
          <w:p w14:paraId="58A1CA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GRN</w:t>
            </w:r>
          </w:p>
        </w:tc>
        <w:tc>
          <w:tcPr>
            <w:tcW w:w="709" w:type="dxa"/>
          </w:tcPr>
          <w:p w14:paraId="51EDF3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30B413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an..24</w:t>
            </w:r>
          </w:p>
        </w:tc>
        <w:tc>
          <w:tcPr>
            <w:tcW w:w="1276" w:type="dxa"/>
          </w:tcPr>
          <w:p w14:paraId="07585E3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423F02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C0086</w:t>
            </w:r>
          </w:p>
          <w:p w14:paraId="51C0BF2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6A72948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R0318</w:t>
            </w:r>
          </w:p>
        </w:tc>
      </w:tr>
      <w:tr w:rsidR="002324E9" w:rsidRPr="002324E9" w14:paraId="5C53EF42" w14:textId="77777777" w:rsidTr="00C90DA8">
        <w:tc>
          <w:tcPr>
            <w:tcW w:w="336" w:type="dxa"/>
          </w:tcPr>
          <w:p w14:paraId="018B87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60D46DB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---Access code</w:t>
            </w:r>
          </w:p>
        </w:tc>
        <w:tc>
          <w:tcPr>
            <w:tcW w:w="5528" w:type="dxa"/>
          </w:tcPr>
          <w:p w14:paraId="508321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accessCode</w:t>
            </w:r>
          </w:p>
        </w:tc>
        <w:tc>
          <w:tcPr>
            <w:tcW w:w="709" w:type="dxa"/>
          </w:tcPr>
          <w:p w14:paraId="51A3BE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11C008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an..4</w:t>
            </w:r>
          </w:p>
        </w:tc>
        <w:tc>
          <w:tcPr>
            <w:tcW w:w="1276" w:type="dxa"/>
          </w:tcPr>
          <w:p w14:paraId="0F1478F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F71659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C0086</w:t>
            </w:r>
          </w:p>
        </w:tc>
      </w:tr>
      <w:tr w:rsidR="002324E9" w:rsidRPr="002324E9" w14:paraId="4D3B2B93" w14:textId="77777777" w:rsidTr="00C90DA8">
        <w:tc>
          <w:tcPr>
            <w:tcW w:w="336" w:type="dxa"/>
          </w:tcPr>
          <w:p w14:paraId="1B0E8B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1815DC44"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---Amount to be covered</w:t>
            </w:r>
          </w:p>
        </w:tc>
        <w:tc>
          <w:tcPr>
            <w:tcW w:w="5528" w:type="dxa"/>
          </w:tcPr>
          <w:p w14:paraId="19AFD7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amountToBeCovered</w:t>
            </w:r>
          </w:p>
        </w:tc>
        <w:tc>
          <w:tcPr>
            <w:tcW w:w="709" w:type="dxa"/>
          </w:tcPr>
          <w:p w14:paraId="09E35A1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7204429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n..16,2</w:t>
            </w:r>
          </w:p>
        </w:tc>
        <w:tc>
          <w:tcPr>
            <w:tcW w:w="1276" w:type="dxa"/>
          </w:tcPr>
          <w:p w14:paraId="287BFFC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80FB2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0D74D621" w14:textId="77777777" w:rsidTr="00C90DA8">
        <w:tc>
          <w:tcPr>
            <w:tcW w:w="336" w:type="dxa"/>
          </w:tcPr>
          <w:p w14:paraId="720375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09B7EF1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---Currency</w:t>
            </w:r>
          </w:p>
        </w:tc>
        <w:tc>
          <w:tcPr>
            <w:tcW w:w="5528" w:type="dxa"/>
          </w:tcPr>
          <w:p w14:paraId="705B9F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currency</w:t>
            </w:r>
          </w:p>
        </w:tc>
        <w:tc>
          <w:tcPr>
            <w:tcW w:w="709" w:type="dxa"/>
          </w:tcPr>
          <w:p w14:paraId="06036F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4CCE1F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a3</w:t>
            </w:r>
          </w:p>
        </w:tc>
        <w:tc>
          <w:tcPr>
            <w:tcW w:w="1276" w:type="dxa"/>
          </w:tcPr>
          <w:p w14:paraId="1A9ECD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CL048</w:t>
            </w:r>
          </w:p>
        </w:tc>
        <w:tc>
          <w:tcPr>
            <w:tcW w:w="1559" w:type="dxa"/>
          </w:tcPr>
          <w:p w14:paraId="594A2B8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19ECF2A" w14:textId="77777777" w:rsidTr="00C90DA8">
        <w:tc>
          <w:tcPr>
            <w:tcW w:w="336" w:type="dxa"/>
          </w:tcPr>
          <w:p w14:paraId="56475BA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0A94AB5B"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047E7B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35B8F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6AA9E57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2D53FE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A015EC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F7ECE71" w14:textId="77777777" w:rsidTr="00C90DA8">
        <w:tc>
          <w:tcPr>
            <w:tcW w:w="336" w:type="dxa"/>
          </w:tcPr>
          <w:p w14:paraId="047E5F4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7F1A7C56"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---CONSIGNMENT</w:t>
            </w:r>
          </w:p>
        </w:tc>
        <w:tc>
          <w:tcPr>
            <w:tcW w:w="5528" w:type="dxa"/>
          </w:tcPr>
          <w:p w14:paraId="3620E3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709" w:type="dxa"/>
          </w:tcPr>
          <w:p w14:paraId="26B18FA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04DFED6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DA3611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FCF51B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D5E77F7" w14:textId="77777777" w:rsidTr="00C90DA8">
        <w:tc>
          <w:tcPr>
            <w:tcW w:w="336" w:type="dxa"/>
          </w:tcPr>
          <w:p w14:paraId="6EC2B3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3E729EA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----Country of dispatch</w:t>
            </w:r>
          </w:p>
        </w:tc>
        <w:tc>
          <w:tcPr>
            <w:tcW w:w="5528" w:type="dxa"/>
          </w:tcPr>
          <w:p w14:paraId="4E3E35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countryOfDispatch</w:t>
            </w:r>
          </w:p>
        </w:tc>
        <w:tc>
          <w:tcPr>
            <w:tcW w:w="709" w:type="dxa"/>
          </w:tcPr>
          <w:p w14:paraId="439E1E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23F535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6" w:type="dxa"/>
          </w:tcPr>
          <w:p w14:paraId="112333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59" w:type="dxa"/>
          </w:tcPr>
          <w:p w14:paraId="0E768E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C0909</w:t>
            </w:r>
          </w:p>
          <w:p w14:paraId="754BF0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G0988</w:t>
            </w:r>
          </w:p>
        </w:tc>
      </w:tr>
      <w:tr w:rsidR="002324E9" w:rsidRPr="002324E9" w14:paraId="68EA8A9F" w14:textId="77777777" w:rsidTr="00C90DA8">
        <w:tc>
          <w:tcPr>
            <w:tcW w:w="336" w:type="dxa"/>
          </w:tcPr>
          <w:p w14:paraId="2C2D36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5D97F6C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----Country of destination</w:t>
            </w:r>
          </w:p>
        </w:tc>
        <w:tc>
          <w:tcPr>
            <w:tcW w:w="5528" w:type="dxa"/>
          </w:tcPr>
          <w:p w14:paraId="29E3C9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countryOfDestination</w:t>
            </w:r>
          </w:p>
        </w:tc>
        <w:tc>
          <w:tcPr>
            <w:tcW w:w="709" w:type="dxa"/>
          </w:tcPr>
          <w:p w14:paraId="22B321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4D269E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6" w:type="dxa"/>
          </w:tcPr>
          <w:p w14:paraId="5D98D3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59" w:type="dxa"/>
          </w:tcPr>
          <w:p w14:paraId="060B1611" w14:textId="77777777" w:rsidR="00D7626A" w:rsidRDefault="00D7626A" w:rsidP="008E1BE6">
            <w:pPr>
              <w:wordWrap w:val="0"/>
              <w:spacing w:before="150" w:after="150"/>
              <w:rPr>
                <w:ins w:id="190" w:author="European Dynamics" w:date="2024-12-03T17:00:00Z" w16du:dateUtc="2024-12-03T15:00:00Z"/>
                <w:rFonts w:asciiTheme="minorHAnsi" w:hAnsiTheme="minorHAnsi" w:cstheme="minorHAnsi"/>
                <w:sz w:val="22"/>
                <w:szCs w:val="22"/>
                <w:lang w:val="en-IE"/>
              </w:rPr>
            </w:pPr>
            <w:r w:rsidRPr="002324E9">
              <w:rPr>
                <w:rFonts w:asciiTheme="minorHAnsi" w:hAnsiTheme="minorHAnsi" w:cstheme="minorHAnsi"/>
                <w:sz w:val="22"/>
                <w:szCs w:val="22"/>
                <w:lang w:val="en-IE"/>
              </w:rPr>
              <w:t>C0343</w:t>
            </w:r>
          </w:p>
          <w:p w14:paraId="4B070F80" w14:textId="6FC3D094" w:rsidR="006312AD" w:rsidRPr="002324E9" w:rsidRDefault="006312AD" w:rsidP="008E1BE6">
            <w:pPr>
              <w:wordWrap w:val="0"/>
              <w:spacing w:before="150" w:after="150"/>
              <w:rPr>
                <w:rFonts w:asciiTheme="minorHAnsi" w:hAnsiTheme="minorHAnsi" w:cstheme="minorHAnsi"/>
                <w:sz w:val="22"/>
                <w:szCs w:val="22"/>
                <w:lang w:val="en-IE"/>
              </w:rPr>
            </w:pPr>
            <w:ins w:id="191" w:author="European Dynamics" w:date="2024-12-03T17:00:00Z" w16du:dateUtc="2024-12-03T15:00:00Z">
              <w:r>
                <w:rPr>
                  <w:rFonts w:asciiTheme="minorHAnsi" w:hAnsiTheme="minorHAnsi" w:cstheme="minorHAnsi"/>
                  <w:sz w:val="22"/>
                  <w:szCs w:val="22"/>
                  <w:lang w:val="en-IE"/>
                </w:rPr>
                <w:t>G0113</w:t>
              </w:r>
            </w:ins>
          </w:p>
        </w:tc>
      </w:tr>
      <w:tr w:rsidR="002324E9" w:rsidRPr="002324E9" w14:paraId="19262D2D" w14:textId="77777777" w:rsidTr="00C90DA8">
        <w:tc>
          <w:tcPr>
            <w:tcW w:w="336" w:type="dxa"/>
          </w:tcPr>
          <w:p w14:paraId="08D4EF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6C0400E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----Container indicator</w:t>
            </w:r>
          </w:p>
        </w:tc>
        <w:tc>
          <w:tcPr>
            <w:tcW w:w="5528" w:type="dxa"/>
          </w:tcPr>
          <w:p w14:paraId="70A285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containerIndicator</w:t>
            </w:r>
          </w:p>
        </w:tc>
        <w:tc>
          <w:tcPr>
            <w:tcW w:w="709" w:type="dxa"/>
          </w:tcPr>
          <w:p w14:paraId="25EEA1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4EA359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6" w:type="dxa"/>
          </w:tcPr>
          <w:p w14:paraId="6BAEC3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559" w:type="dxa"/>
          </w:tcPr>
          <w:p w14:paraId="2A805AB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A1E3AA4" w14:textId="77777777" w:rsidTr="00C90DA8">
        <w:tc>
          <w:tcPr>
            <w:tcW w:w="336" w:type="dxa"/>
          </w:tcPr>
          <w:p w14:paraId="689FDE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58231092"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----Inland mode of transport</w:t>
            </w:r>
          </w:p>
        </w:tc>
        <w:tc>
          <w:tcPr>
            <w:tcW w:w="5528" w:type="dxa"/>
          </w:tcPr>
          <w:p w14:paraId="543F89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inlandModeOfTransport</w:t>
            </w:r>
          </w:p>
        </w:tc>
        <w:tc>
          <w:tcPr>
            <w:tcW w:w="709" w:type="dxa"/>
          </w:tcPr>
          <w:p w14:paraId="2477CE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233F5D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6" w:type="dxa"/>
          </w:tcPr>
          <w:p w14:paraId="50E9E4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CL218</w:t>
            </w:r>
          </w:p>
        </w:tc>
        <w:tc>
          <w:tcPr>
            <w:tcW w:w="1559" w:type="dxa"/>
          </w:tcPr>
          <w:p w14:paraId="38002F2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0018739" w14:textId="77777777" w:rsidTr="00C90DA8">
        <w:tc>
          <w:tcPr>
            <w:tcW w:w="336" w:type="dxa"/>
          </w:tcPr>
          <w:p w14:paraId="74BCA4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03FA1DCA"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----Mode of transport at the border</w:t>
            </w:r>
          </w:p>
        </w:tc>
        <w:tc>
          <w:tcPr>
            <w:tcW w:w="5528" w:type="dxa"/>
          </w:tcPr>
          <w:p w14:paraId="2D5583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modeOfTransportAtTheBorder</w:t>
            </w:r>
          </w:p>
        </w:tc>
        <w:tc>
          <w:tcPr>
            <w:tcW w:w="709" w:type="dxa"/>
          </w:tcPr>
          <w:p w14:paraId="4491A4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22618C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6" w:type="dxa"/>
          </w:tcPr>
          <w:p w14:paraId="1365A8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CL218</w:t>
            </w:r>
          </w:p>
        </w:tc>
        <w:tc>
          <w:tcPr>
            <w:tcW w:w="1559" w:type="dxa"/>
          </w:tcPr>
          <w:p w14:paraId="3DF04D3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C0029</w:t>
            </w:r>
          </w:p>
          <w:p w14:paraId="46CEEC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G0020</w:t>
            </w:r>
          </w:p>
          <w:p w14:paraId="0B4779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G0115</w:t>
            </w:r>
          </w:p>
        </w:tc>
      </w:tr>
      <w:tr w:rsidR="002324E9" w:rsidRPr="002324E9" w14:paraId="2E2382F8" w14:textId="77777777" w:rsidTr="00C90DA8">
        <w:tc>
          <w:tcPr>
            <w:tcW w:w="336" w:type="dxa"/>
          </w:tcPr>
          <w:p w14:paraId="65AD6C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492A24B4"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----Gross mass</w:t>
            </w:r>
          </w:p>
        </w:tc>
        <w:tc>
          <w:tcPr>
            <w:tcW w:w="5528" w:type="dxa"/>
          </w:tcPr>
          <w:p w14:paraId="70CEF2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grossMass</w:t>
            </w:r>
          </w:p>
        </w:tc>
        <w:tc>
          <w:tcPr>
            <w:tcW w:w="709" w:type="dxa"/>
          </w:tcPr>
          <w:p w14:paraId="4E2D41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392C0D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n..16,6</w:t>
            </w:r>
          </w:p>
        </w:tc>
        <w:tc>
          <w:tcPr>
            <w:tcW w:w="1276" w:type="dxa"/>
          </w:tcPr>
          <w:p w14:paraId="6A04955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CE2A6B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R0994</w:t>
            </w:r>
          </w:p>
        </w:tc>
      </w:tr>
      <w:tr w:rsidR="002324E9" w:rsidRPr="002324E9" w14:paraId="3DB546D8" w14:textId="77777777" w:rsidTr="00C90DA8">
        <w:tc>
          <w:tcPr>
            <w:tcW w:w="336" w:type="dxa"/>
          </w:tcPr>
          <w:p w14:paraId="236423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53B4F90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----Reference number UCR</w:t>
            </w:r>
          </w:p>
        </w:tc>
        <w:tc>
          <w:tcPr>
            <w:tcW w:w="5528" w:type="dxa"/>
          </w:tcPr>
          <w:p w14:paraId="60C207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referenceNumberUCR</w:t>
            </w:r>
          </w:p>
        </w:tc>
        <w:tc>
          <w:tcPr>
            <w:tcW w:w="709" w:type="dxa"/>
          </w:tcPr>
          <w:p w14:paraId="0E93E1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5A4DE5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797AD03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7920E3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C0502</w:t>
            </w:r>
          </w:p>
          <w:p w14:paraId="39383E2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01CF4CF8" w14:textId="77777777" w:rsidTr="00C90DA8">
        <w:tc>
          <w:tcPr>
            <w:tcW w:w="336" w:type="dxa"/>
          </w:tcPr>
          <w:p w14:paraId="6E6B9CC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316AE6CC"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6D24EB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C79494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13FC706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66FCEF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A63CD7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CFDB97C" w14:textId="77777777" w:rsidTr="00C90DA8">
        <w:tc>
          <w:tcPr>
            <w:tcW w:w="336" w:type="dxa"/>
          </w:tcPr>
          <w:p w14:paraId="08C872A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0CE4339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--CARRIER</w:t>
            </w:r>
          </w:p>
        </w:tc>
        <w:tc>
          <w:tcPr>
            <w:tcW w:w="5528" w:type="dxa"/>
          </w:tcPr>
          <w:p w14:paraId="299CD3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Carrier</w:t>
            </w:r>
          </w:p>
        </w:tc>
        <w:tc>
          <w:tcPr>
            <w:tcW w:w="709" w:type="dxa"/>
          </w:tcPr>
          <w:p w14:paraId="006CF51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6F04162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AD2ADF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F697D6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24D747C" w14:textId="77777777" w:rsidTr="00C90DA8">
        <w:tc>
          <w:tcPr>
            <w:tcW w:w="336" w:type="dxa"/>
          </w:tcPr>
          <w:p w14:paraId="4CC179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3558569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18FEDF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04C5D3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345D96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6" w:type="dxa"/>
          </w:tcPr>
          <w:p w14:paraId="0560EF4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2C921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291DFFB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G0201</w:t>
            </w:r>
          </w:p>
          <w:p w14:paraId="7EE7810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R0840</w:t>
            </w:r>
          </w:p>
        </w:tc>
      </w:tr>
      <w:tr w:rsidR="002324E9" w:rsidRPr="002324E9" w14:paraId="2727DFAF" w14:textId="77777777" w:rsidTr="00C90DA8">
        <w:tc>
          <w:tcPr>
            <w:tcW w:w="336" w:type="dxa"/>
          </w:tcPr>
          <w:p w14:paraId="407A809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36A47FB1"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5FC38AC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6BB0008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5A1248F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A86E01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34E8A9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81F4CF4" w14:textId="77777777" w:rsidTr="00C90DA8">
        <w:tc>
          <w:tcPr>
            <w:tcW w:w="336" w:type="dxa"/>
          </w:tcPr>
          <w:p w14:paraId="3FBCF6C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4F54A8C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---CONTACT PERSON</w:t>
            </w:r>
          </w:p>
        </w:tc>
        <w:tc>
          <w:tcPr>
            <w:tcW w:w="5528" w:type="dxa"/>
          </w:tcPr>
          <w:p w14:paraId="7DDADA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ContactPerson</w:t>
            </w:r>
            <w:proofErr w:type="spellEnd"/>
          </w:p>
        </w:tc>
        <w:tc>
          <w:tcPr>
            <w:tcW w:w="709" w:type="dxa"/>
          </w:tcPr>
          <w:p w14:paraId="4FF346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42D53B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95F025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CEA6B3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0C136E4" w14:textId="77777777" w:rsidTr="00C90DA8">
        <w:tc>
          <w:tcPr>
            <w:tcW w:w="336" w:type="dxa"/>
          </w:tcPr>
          <w:p w14:paraId="13D82D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6748AB9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----Name</w:t>
            </w:r>
          </w:p>
        </w:tc>
        <w:tc>
          <w:tcPr>
            <w:tcW w:w="5528" w:type="dxa"/>
          </w:tcPr>
          <w:p w14:paraId="69ECE2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name</w:t>
            </w:r>
          </w:p>
        </w:tc>
        <w:tc>
          <w:tcPr>
            <w:tcW w:w="709" w:type="dxa"/>
          </w:tcPr>
          <w:p w14:paraId="3FA81C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2F5F30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276" w:type="dxa"/>
          </w:tcPr>
          <w:p w14:paraId="71D5249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8E9E9F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A8EB56B" w14:textId="77777777" w:rsidTr="00C90DA8">
        <w:tc>
          <w:tcPr>
            <w:tcW w:w="336" w:type="dxa"/>
          </w:tcPr>
          <w:p w14:paraId="6F63AF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5E4A15E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----Phone number</w:t>
            </w:r>
          </w:p>
        </w:tc>
        <w:tc>
          <w:tcPr>
            <w:tcW w:w="5528" w:type="dxa"/>
          </w:tcPr>
          <w:p w14:paraId="5B386B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phoneNumber</w:t>
            </w:r>
            <w:proofErr w:type="spellEnd"/>
          </w:p>
        </w:tc>
        <w:tc>
          <w:tcPr>
            <w:tcW w:w="709" w:type="dxa"/>
          </w:tcPr>
          <w:p w14:paraId="1E89D3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287380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72179CB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EE38C6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E968FFE" w14:textId="77777777" w:rsidTr="00C90DA8">
        <w:tc>
          <w:tcPr>
            <w:tcW w:w="336" w:type="dxa"/>
          </w:tcPr>
          <w:p w14:paraId="5FD2AD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30635D5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----E-mail address</w:t>
            </w:r>
          </w:p>
        </w:tc>
        <w:tc>
          <w:tcPr>
            <w:tcW w:w="5528" w:type="dxa"/>
          </w:tcPr>
          <w:p w14:paraId="6F004C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EMailAddress</w:t>
            </w:r>
            <w:proofErr w:type="spellEnd"/>
          </w:p>
        </w:tc>
        <w:tc>
          <w:tcPr>
            <w:tcW w:w="709" w:type="dxa"/>
          </w:tcPr>
          <w:p w14:paraId="7970E9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7BBBC3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an..256</w:t>
            </w:r>
          </w:p>
        </w:tc>
        <w:tc>
          <w:tcPr>
            <w:tcW w:w="1276" w:type="dxa"/>
          </w:tcPr>
          <w:p w14:paraId="6D3B54C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83183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3EAFA582" w14:textId="77777777" w:rsidTr="00C90DA8">
        <w:tc>
          <w:tcPr>
            <w:tcW w:w="336" w:type="dxa"/>
          </w:tcPr>
          <w:p w14:paraId="311EE9E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0A00FD19"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62FA4C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766C7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D0D5A7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454A5D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E6B8A9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2DCAF3A" w14:textId="77777777" w:rsidTr="00C90DA8">
        <w:tc>
          <w:tcPr>
            <w:tcW w:w="336" w:type="dxa"/>
          </w:tcPr>
          <w:p w14:paraId="736D34F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3F966956"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--CONSIGNOR</w:t>
            </w:r>
          </w:p>
        </w:tc>
        <w:tc>
          <w:tcPr>
            <w:tcW w:w="5528" w:type="dxa"/>
          </w:tcPr>
          <w:p w14:paraId="0853CE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709" w:type="dxa"/>
          </w:tcPr>
          <w:p w14:paraId="121E337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2BA85D3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50D587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C083B6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FECD856" w14:textId="77777777" w:rsidTr="00C90DA8">
        <w:tc>
          <w:tcPr>
            <w:tcW w:w="336" w:type="dxa"/>
          </w:tcPr>
          <w:p w14:paraId="673AE3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59324A52"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---Identification number</w:t>
            </w:r>
          </w:p>
        </w:tc>
        <w:tc>
          <w:tcPr>
            <w:tcW w:w="5528" w:type="dxa"/>
          </w:tcPr>
          <w:p w14:paraId="795A18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105FA3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992" w:type="dxa"/>
          </w:tcPr>
          <w:p w14:paraId="40006A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6AFB91C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01425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0EE2AFEA" w14:textId="77777777" w:rsidTr="00C90DA8">
        <w:tc>
          <w:tcPr>
            <w:tcW w:w="336" w:type="dxa"/>
          </w:tcPr>
          <w:p w14:paraId="2C3419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65D1C73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---Name</w:t>
            </w:r>
          </w:p>
        </w:tc>
        <w:tc>
          <w:tcPr>
            <w:tcW w:w="5528" w:type="dxa"/>
          </w:tcPr>
          <w:p w14:paraId="3BD595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name</w:t>
            </w:r>
          </w:p>
        </w:tc>
        <w:tc>
          <w:tcPr>
            <w:tcW w:w="709" w:type="dxa"/>
          </w:tcPr>
          <w:p w14:paraId="0BC3F3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775DB4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60F1A66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189CF4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79ABD382" w14:textId="77777777" w:rsidTr="00C90DA8">
        <w:tc>
          <w:tcPr>
            <w:tcW w:w="336" w:type="dxa"/>
          </w:tcPr>
          <w:p w14:paraId="29836FE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3269178F"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04B9A1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078F31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1B13E13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4B4364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09405B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2D3140F" w14:textId="77777777" w:rsidTr="00C90DA8">
        <w:tc>
          <w:tcPr>
            <w:tcW w:w="336" w:type="dxa"/>
          </w:tcPr>
          <w:p w14:paraId="4FDE0BA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1471CF0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---ADDRESS</w:t>
            </w:r>
          </w:p>
        </w:tc>
        <w:tc>
          <w:tcPr>
            <w:tcW w:w="5528" w:type="dxa"/>
          </w:tcPr>
          <w:p w14:paraId="6D1FEC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9" w:type="dxa"/>
          </w:tcPr>
          <w:p w14:paraId="7CBB03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2D953C9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142E09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DAF22B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7996275" w14:textId="77777777" w:rsidTr="00C90DA8">
        <w:tc>
          <w:tcPr>
            <w:tcW w:w="336" w:type="dxa"/>
          </w:tcPr>
          <w:p w14:paraId="46B52D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2FA1A3F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----Street and number</w:t>
            </w:r>
          </w:p>
        </w:tc>
        <w:tc>
          <w:tcPr>
            <w:tcW w:w="5528" w:type="dxa"/>
          </w:tcPr>
          <w:p w14:paraId="671AF1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0FB44C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12F658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0F9D2F1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C25221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73D00A1" w14:textId="77777777" w:rsidTr="00C90DA8">
        <w:tc>
          <w:tcPr>
            <w:tcW w:w="336" w:type="dxa"/>
          </w:tcPr>
          <w:p w14:paraId="326312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1DD306F9"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----Postcode</w:t>
            </w:r>
          </w:p>
        </w:tc>
        <w:tc>
          <w:tcPr>
            <w:tcW w:w="5528" w:type="dxa"/>
          </w:tcPr>
          <w:p w14:paraId="43BF53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1DEA95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4B8745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1F90578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F799B0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135165C7" w14:textId="77777777" w:rsidTr="00C90DA8">
        <w:tc>
          <w:tcPr>
            <w:tcW w:w="336" w:type="dxa"/>
          </w:tcPr>
          <w:p w14:paraId="7A4E1D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21CA7DB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----City</w:t>
            </w:r>
          </w:p>
        </w:tc>
        <w:tc>
          <w:tcPr>
            <w:tcW w:w="5528" w:type="dxa"/>
          </w:tcPr>
          <w:p w14:paraId="704691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5E4CA7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3DD1EC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395F9C4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3FBF0C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610E07E" w14:textId="77777777" w:rsidTr="00C90DA8">
        <w:tc>
          <w:tcPr>
            <w:tcW w:w="336" w:type="dxa"/>
          </w:tcPr>
          <w:p w14:paraId="34BA48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697A56B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----Country</w:t>
            </w:r>
          </w:p>
        </w:tc>
        <w:tc>
          <w:tcPr>
            <w:tcW w:w="5528" w:type="dxa"/>
          </w:tcPr>
          <w:p w14:paraId="155D9C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435325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67CAD3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6" w:type="dxa"/>
          </w:tcPr>
          <w:p w14:paraId="6B2503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559" w:type="dxa"/>
          </w:tcPr>
          <w:p w14:paraId="05FC95F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6E04E6F" w14:textId="77777777" w:rsidTr="00C90DA8">
        <w:tc>
          <w:tcPr>
            <w:tcW w:w="336" w:type="dxa"/>
          </w:tcPr>
          <w:p w14:paraId="1081267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5ADF4F4"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3D9B1E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2E5DB1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471201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8CBB6C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A3037F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B1F283B" w14:textId="77777777" w:rsidTr="00C90DA8">
        <w:tc>
          <w:tcPr>
            <w:tcW w:w="336" w:type="dxa"/>
          </w:tcPr>
          <w:p w14:paraId="662DBF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04100786"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---CONTACT PERSON</w:t>
            </w:r>
          </w:p>
        </w:tc>
        <w:tc>
          <w:tcPr>
            <w:tcW w:w="5528" w:type="dxa"/>
          </w:tcPr>
          <w:p w14:paraId="75FD556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ContactPerson</w:t>
            </w:r>
            <w:proofErr w:type="spellEnd"/>
          </w:p>
        </w:tc>
        <w:tc>
          <w:tcPr>
            <w:tcW w:w="709" w:type="dxa"/>
          </w:tcPr>
          <w:p w14:paraId="12C2335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3F37C80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A00817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073876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0AC0B8F" w14:textId="77777777" w:rsidTr="00C90DA8">
        <w:tc>
          <w:tcPr>
            <w:tcW w:w="336" w:type="dxa"/>
          </w:tcPr>
          <w:p w14:paraId="05572B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7C379B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7C50BE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name</w:t>
            </w:r>
          </w:p>
        </w:tc>
        <w:tc>
          <w:tcPr>
            <w:tcW w:w="709" w:type="dxa"/>
          </w:tcPr>
          <w:p w14:paraId="40A9A5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4740AC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1721A16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03A1E6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9A4BFA5" w14:textId="77777777" w:rsidTr="00C90DA8">
        <w:tc>
          <w:tcPr>
            <w:tcW w:w="336" w:type="dxa"/>
          </w:tcPr>
          <w:p w14:paraId="734460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212827BB"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----Phone number</w:t>
            </w:r>
          </w:p>
        </w:tc>
        <w:tc>
          <w:tcPr>
            <w:tcW w:w="5528" w:type="dxa"/>
          </w:tcPr>
          <w:p w14:paraId="1C88F9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phoneNumber</w:t>
            </w:r>
            <w:proofErr w:type="spellEnd"/>
          </w:p>
        </w:tc>
        <w:tc>
          <w:tcPr>
            <w:tcW w:w="709" w:type="dxa"/>
          </w:tcPr>
          <w:p w14:paraId="4DDFBD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1B65E1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2E7FB33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40BF43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7C1351B" w14:textId="77777777" w:rsidTr="00C90DA8">
        <w:tc>
          <w:tcPr>
            <w:tcW w:w="336" w:type="dxa"/>
          </w:tcPr>
          <w:p w14:paraId="1058D2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3A90E6E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----E-mail address</w:t>
            </w:r>
          </w:p>
        </w:tc>
        <w:tc>
          <w:tcPr>
            <w:tcW w:w="5528" w:type="dxa"/>
          </w:tcPr>
          <w:p w14:paraId="63F7C4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EMailAddress</w:t>
            </w:r>
            <w:proofErr w:type="spellEnd"/>
          </w:p>
        </w:tc>
        <w:tc>
          <w:tcPr>
            <w:tcW w:w="709" w:type="dxa"/>
          </w:tcPr>
          <w:p w14:paraId="3346AB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392911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an..256</w:t>
            </w:r>
          </w:p>
        </w:tc>
        <w:tc>
          <w:tcPr>
            <w:tcW w:w="1276" w:type="dxa"/>
          </w:tcPr>
          <w:p w14:paraId="778CCD7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FB2570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69FB1DD" w14:textId="77777777" w:rsidTr="00C90DA8">
        <w:tc>
          <w:tcPr>
            <w:tcW w:w="336" w:type="dxa"/>
          </w:tcPr>
          <w:p w14:paraId="3A1F22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576847FE"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569ECD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55140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391B7D5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EA4707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57C24E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A4A5D87" w14:textId="77777777" w:rsidTr="00C90DA8">
        <w:tc>
          <w:tcPr>
            <w:tcW w:w="336" w:type="dxa"/>
          </w:tcPr>
          <w:p w14:paraId="67775B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68F3A84B"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--CONSIGNEE</w:t>
            </w:r>
          </w:p>
        </w:tc>
        <w:tc>
          <w:tcPr>
            <w:tcW w:w="5528" w:type="dxa"/>
          </w:tcPr>
          <w:p w14:paraId="668C387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709" w:type="dxa"/>
          </w:tcPr>
          <w:p w14:paraId="2C5FD4D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3746C1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4633BC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DF8BBD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72F8C6" w14:textId="77777777" w:rsidTr="00C90DA8">
        <w:tc>
          <w:tcPr>
            <w:tcW w:w="336" w:type="dxa"/>
          </w:tcPr>
          <w:p w14:paraId="21F2CF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7B1A911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---Identification number</w:t>
            </w:r>
          </w:p>
        </w:tc>
        <w:tc>
          <w:tcPr>
            <w:tcW w:w="5528" w:type="dxa"/>
          </w:tcPr>
          <w:p w14:paraId="453CD9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4A7F3A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0E0618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1AEE9EB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F4B867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7ED4AC93" w14:textId="77777777" w:rsidTr="00C90DA8">
        <w:tc>
          <w:tcPr>
            <w:tcW w:w="336" w:type="dxa"/>
          </w:tcPr>
          <w:p w14:paraId="18BE80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5F5372C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---Name</w:t>
            </w:r>
          </w:p>
        </w:tc>
        <w:tc>
          <w:tcPr>
            <w:tcW w:w="5528" w:type="dxa"/>
          </w:tcPr>
          <w:p w14:paraId="1F6822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name</w:t>
            </w:r>
          </w:p>
        </w:tc>
        <w:tc>
          <w:tcPr>
            <w:tcW w:w="709" w:type="dxa"/>
          </w:tcPr>
          <w:p w14:paraId="78F8B9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78E46E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6E667FF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D48042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581AF5A9" w14:textId="77777777" w:rsidTr="00C90DA8">
        <w:tc>
          <w:tcPr>
            <w:tcW w:w="336" w:type="dxa"/>
          </w:tcPr>
          <w:p w14:paraId="3FED843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5F5A206"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0B557F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A0BD12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6263286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1118E2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986168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8A82E6D" w14:textId="77777777" w:rsidTr="00C90DA8">
        <w:tc>
          <w:tcPr>
            <w:tcW w:w="336" w:type="dxa"/>
          </w:tcPr>
          <w:p w14:paraId="1D4F2C3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015FE8F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---ADDRESS</w:t>
            </w:r>
          </w:p>
        </w:tc>
        <w:tc>
          <w:tcPr>
            <w:tcW w:w="5528" w:type="dxa"/>
          </w:tcPr>
          <w:p w14:paraId="5778FAE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9" w:type="dxa"/>
          </w:tcPr>
          <w:p w14:paraId="573F8D4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3C1C862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D54904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030513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BC73FC0" w14:textId="77777777" w:rsidTr="00C90DA8">
        <w:tc>
          <w:tcPr>
            <w:tcW w:w="336" w:type="dxa"/>
          </w:tcPr>
          <w:p w14:paraId="6709F3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03BEF3E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----Street and number</w:t>
            </w:r>
          </w:p>
        </w:tc>
        <w:tc>
          <w:tcPr>
            <w:tcW w:w="5528" w:type="dxa"/>
          </w:tcPr>
          <w:p w14:paraId="4F9F89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3675A5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5A5E1C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6778060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28C4F3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334E925" w14:textId="77777777" w:rsidTr="00C90DA8">
        <w:tc>
          <w:tcPr>
            <w:tcW w:w="336" w:type="dxa"/>
          </w:tcPr>
          <w:p w14:paraId="05E59B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549E37B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----Postcode</w:t>
            </w:r>
          </w:p>
        </w:tc>
        <w:tc>
          <w:tcPr>
            <w:tcW w:w="5528" w:type="dxa"/>
          </w:tcPr>
          <w:p w14:paraId="54CB41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14A2F1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4A200D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4AAB9E5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4E729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64C0F987" w14:textId="77777777" w:rsidTr="00C90DA8">
        <w:tc>
          <w:tcPr>
            <w:tcW w:w="336" w:type="dxa"/>
          </w:tcPr>
          <w:p w14:paraId="3FE0FA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34ED198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----City</w:t>
            </w:r>
          </w:p>
        </w:tc>
        <w:tc>
          <w:tcPr>
            <w:tcW w:w="5528" w:type="dxa"/>
          </w:tcPr>
          <w:p w14:paraId="06F842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7D27A3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74BCA2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03B36BC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539C82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C3A2743" w14:textId="77777777" w:rsidTr="00C90DA8">
        <w:tc>
          <w:tcPr>
            <w:tcW w:w="336" w:type="dxa"/>
          </w:tcPr>
          <w:p w14:paraId="5A319D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3C6353AB"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----Country</w:t>
            </w:r>
          </w:p>
        </w:tc>
        <w:tc>
          <w:tcPr>
            <w:tcW w:w="5528" w:type="dxa"/>
          </w:tcPr>
          <w:p w14:paraId="498D8D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5673B0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2F572C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6" w:type="dxa"/>
          </w:tcPr>
          <w:p w14:paraId="3E597B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CL248</w:t>
            </w:r>
          </w:p>
        </w:tc>
        <w:tc>
          <w:tcPr>
            <w:tcW w:w="1559" w:type="dxa"/>
          </w:tcPr>
          <w:p w14:paraId="09DB46D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26A492D" w14:textId="77777777" w:rsidTr="00C90DA8">
        <w:tc>
          <w:tcPr>
            <w:tcW w:w="336" w:type="dxa"/>
          </w:tcPr>
          <w:p w14:paraId="1E00F7C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262F51BC"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005F60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5F6B83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4506BA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E1F4E2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2069AB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CEBF62C" w14:textId="77777777" w:rsidTr="00C90DA8">
        <w:tc>
          <w:tcPr>
            <w:tcW w:w="336" w:type="dxa"/>
          </w:tcPr>
          <w:p w14:paraId="528636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01E077AA"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----ADDITIONAL SUPPLY CHAIN ACTOR</w:t>
            </w:r>
          </w:p>
        </w:tc>
        <w:tc>
          <w:tcPr>
            <w:tcW w:w="5528" w:type="dxa"/>
          </w:tcPr>
          <w:p w14:paraId="1B5B5B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AdditionalSupplyChainActor</w:t>
            </w:r>
            <w:proofErr w:type="spellEnd"/>
          </w:p>
        </w:tc>
        <w:tc>
          <w:tcPr>
            <w:tcW w:w="709" w:type="dxa"/>
          </w:tcPr>
          <w:p w14:paraId="1AC38E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5B2F641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420C99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8E24E8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17266CB" w14:textId="77777777" w:rsidTr="00C90DA8">
        <w:tc>
          <w:tcPr>
            <w:tcW w:w="336" w:type="dxa"/>
          </w:tcPr>
          <w:p w14:paraId="634FE1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0A85451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------Sequence number</w:t>
            </w:r>
          </w:p>
        </w:tc>
        <w:tc>
          <w:tcPr>
            <w:tcW w:w="5528" w:type="dxa"/>
          </w:tcPr>
          <w:p w14:paraId="35B74A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53C372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0BFFBB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276" w:type="dxa"/>
          </w:tcPr>
          <w:p w14:paraId="6CC1777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51067F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7F16C89" w14:textId="77777777" w:rsidTr="00C90DA8">
        <w:tc>
          <w:tcPr>
            <w:tcW w:w="336" w:type="dxa"/>
          </w:tcPr>
          <w:p w14:paraId="4CDE6C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0BFC67F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------Role</w:t>
            </w:r>
          </w:p>
        </w:tc>
        <w:tc>
          <w:tcPr>
            <w:tcW w:w="5528" w:type="dxa"/>
          </w:tcPr>
          <w:p w14:paraId="6D2E3CC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role</w:t>
            </w:r>
          </w:p>
        </w:tc>
        <w:tc>
          <w:tcPr>
            <w:tcW w:w="709" w:type="dxa"/>
          </w:tcPr>
          <w:p w14:paraId="21DDD53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564A5B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a..3</w:t>
            </w:r>
          </w:p>
        </w:tc>
        <w:tc>
          <w:tcPr>
            <w:tcW w:w="1276" w:type="dxa"/>
          </w:tcPr>
          <w:p w14:paraId="7D9B9B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CL704</w:t>
            </w:r>
          </w:p>
        </w:tc>
        <w:tc>
          <w:tcPr>
            <w:tcW w:w="1559" w:type="dxa"/>
          </w:tcPr>
          <w:p w14:paraId="559B755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126AB43" w14:textId="77777777" w:rsidTr="00C90DA8">
        <w:tc>
          <w:tcPr>
            <w:tcW w:w="336" w:type="dxa"/>
          </w:tcPr>
          <w:p w14:paraId="13DDAD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3A47409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------Identification number</w:t>
            </w:r>
          </w:p>
        </w:tc>
        <w:tc>
          <w:tcPr>
            <w:tcW w:w="5528" w:type="dxa"/>
          </w:tcPr>
          <w:p w14:paraId="5A8517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709" w:type="dxa"/>
          </w:tcPr>
          <w:p w14:paraId="3EEC09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0039E4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47FD880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4598C7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5A6E20A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G0201</w:t>
            </w:r>
          </w:p>
          <w:p w14:paraId="4DE83AD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R0840</w:t>
            </w:r>
          </w:p>
        </w:tc>
      </w:tr>
      <w:tr w:rsidR="002324E9" w:rsidRPr="002324E9" w14:paraId="61DD9671" w14:textId="77777777" w:rsidTr="00C90DA8">
        <w:tc>
          <w:tcPr>
            <w:tcW w:w="336" w:type="dxa"/>
          </w:tcPr>
          <w:p w14:paraId="2385230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59D766B"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44D4CD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2DD61A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1F8F5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6DEC1D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ABEB97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3566D32" w14:textId="77777777" w:rsidTr="00C90DA8">
        <w:tc>
          <w:tcPr>
            <w:tcW w:w="336" w:type="dxa"/>
          </w:tcPr>
          <w:p w14:paraId="0CE15E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3CE762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EQUIPMENT</w:t>
            </w:r>
          </w:p>
        </w:tc>
        <w:tc>
          <w:tcPr>
            <w:tcW w:w="5528" w:type="dxa"/>
          </w:tcPr>
          <w:p w14:paraId="13B22DE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TransportEquipment</w:t>
            </w:r>
            <w:proofErr w:type="spellEnd"/>
          </w:p>
        </w:tc>
        <w:tc>
          <w:tcPr>
            <w:tcW w:w="709" w:type="dxa"/>
          </w:tcPr>
          <w:p w14:paraId="35972D1D"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3AA8E9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12D4DF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215A48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29CF049" w14:textId="77777777" w:rsidTr="00C90DA8">
        <w:tc>
          <w:tcPr>
            <w:tcW w:w="336" w:type="dxa"/>
          </w:tcPr>
          <w:p w14:paraId="75A7E4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4506D0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3187638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320344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26433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1913014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924C4C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FE7377C" w14:textId="77777777" w:rsidTr="00C90DA8">
        <w:tc>
          <w:tcPr>
            <w:tcW w:w="336" w:type="dxa"/>
          </w:tcPr>
          <w:p w14:paraId="39BB07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572E95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identification number</w:t>
            </w:r>
          </w:p>
        </w:tc>
        <w:tc>
          <w:tcPr>
            <w:tcW w:w="5528" w:type="dxa"/>
          </w:tcPr>
          <w:p w14:paraId="312C533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containerIdentificationNumber</w:t>
            </w:r>
            <w:proofErr w:type="spellEnd"/>
          </w:p>
        </w:tc>
        <w:tc>
          <w:tcPr>
            <w:tcW w:w="709" w:type="dxa"/>
          </w:tcPr>
          <w:p w14:paraId="0C8104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4C8ED4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1E8CDD2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D0CD75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C0055</w:t>
            </w:r>
          </w:p>
          <w:p w14:paraId="10AE0AF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1FF7BD9D" w14:textId="77777777" w:rsidTr="00C90DA8">
        <w:tc>
          <w:tcPr>
            <w:tcW w:w="336" w:type="dxa"/>
          </w:tcPr>
          <w:p w14:paraId="644892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4F1A95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seals</w:t>
            </w:r>
          </w:p>
        </w:tc>
        <w:tc>
          <w:tcPr>
            <w:tcW w:w="5528" w:type="dxa"/>
          </w:tcPr>
          <w:p w14:paraId="49ED666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numberOfSeals</w:t>
            </w:r>
            <w:proofErr w:type="spellEnd"/>
          </w:p>
        </w:tc>
        <w:tc>
          <w:tcPr>
            <w:tcW w:w="709" w:type="dxa"/>
          </w:tcPr>
          <w:p w14:paraId="337DE1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F50DB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n..4</w:t>
            </w:r>
          </w:p>
        </w:tc>
        <w:tc>
          <w:tcPr>
            <w:tcW w:w="1276" w:type="dxa"/>
          </w:tcPr>
          <w:p w14:paraId="5BF508E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263E2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2CF2859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R0106</w:t>
            </w:r>
          </w:p>
          <w:p w14:paraId="6EFC578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R0165</w:t>
            </w:r>
          </w:p>
          <w:p w14:paraId="61B60C0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R0448</w:t>
            </w:r>
          </w:p>
        </w:tc>
      </w:tr>
      <w:tr w:rsidR="002324E9" w:rsidRPr="002324E9" w14:paraId="18A0D537" w14:textId="77777777" w:rsidTr="00C90DA8">
        <w:tc>
          <w:tcPr>
            <w:tcW w:w="336" w:type="dxa"/>
          </w:tcPr>
          <w:p w14:paraId="7E31E06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5A7C0F90"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646DF04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68A80CB7"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1FCAD6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595625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EE9C11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71431DD" w14:textId="77777777" w:rsidTr="00C90DA8">
        <w:tc>
          <w:tcPr>
            <w:tcW w:w="336" w:type="dxa"/>
          </w:tcPr>
          <w:p w14:paraId="6D20544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0C4D21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---SEAL</w:t>
            </w:r>
          </w:p>
        </w:tc>
        <w:tc>
          <w:tcPr>
            <w:tcW w:w="5528" w:type="dxa"/>
          </w:tcPr>
          <w:p w14:paraId="05FA994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Seal</w:t>
            </w:r>
          </w:p>
        </w:tc>
        <w:tc>
          <w:tcPr>
            <w:tcW w:w="709" w:type="dxa"/>
          </w:tcPr>
          <w:p w14:paraId="79D6847D"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5A5B7D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18B1D8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0F9B7F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17418EE" w14:textId="77777777" w:rsidTr="00C90DA8">
        <w:tc>
          <w:tcPr>
            <w:tcW w:w="336" w:type="dxa"/>
          </w:tcPr>
          <w:p w14:paraId="6CC9B3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10FE6C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0B92928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110CF5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94082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7AE45EA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60F3BC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1EA397D" w14:textId="77777777" w:rsidTr="00C90DA8">
        <w:tc>
          <w:tcPr>
            <w:tcW w:w="336" w:type="dxa"/>
          </w:tcPr>
          <w:p w14:paraId="4DED36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205791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5528" w:type="dxa"/>
          </w:tcPr>
          <w:p w14:paraId="5A6FB88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709" w:type="dxa"/>
          </w:tcPr>
          <w:p w14:paraId="0B0711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9466B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an..20</w:t>
            </w:r>
          </w:p>
        </w:tc>
        <w:tc>
          <w:tcPr>
            <w:tcW w:w="1276" w:type="dxa"/>
          </w:tcPr>
          <w:p w14:paraId="0DA5BA4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9E9302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R0107</w:t>
            </w:r>
          </w:p>
        </w:tc>
      </w:tr>
      <w:tr w:rsidR="002324E9" w:rsidRPr="002324E9" w14:paraId="50991195" w14:textId="77777777" w:rsidTr="00C90DA8">
        <w:tc>
          <w:tcPr>
            <w:tcW w:w="336" w:type="dxa"/>
          </w:tcPr>
          <w:p w14:paraId="41AC560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0B6C969F"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5FDB09F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7119DEA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880C1E2"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E9ABA9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0F420B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1C5E264" w14:textId="77777777" w:rsidTr="00C90DA8">
        <w:tc>
          <w:tcPr>
            <w:tcW w:w="336" w:type="dxa"/>
          </w:tcPr>
          <w:p w14:paraId="1B4464F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29E0FC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REFERENCE</w:t>
            </w:r>
          </w:p>
        </w:tc>
        <w:tc>
          <w:tcPr>
            <w:tcW w:w="5528" w:type="dxa"/>
          </w:tcPr>
          <w:p w14:paraId="3746150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GoodsReference</w:t>
            </w:r>
            <w:proofErr w:type="spellEnd"/>
          </w:p>
        </w:tc>
        <w:tc>
          <w:tcPr>
            <w:tcW w:w="709" w:type="dxa"/>
          </w:tcPr>
          <w:p w14:paraId="16A26D6A"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04C3F3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8230F2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4093F1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DEE8C19" w14:textId="77777777" w:rsidTr="00C90DA8">
        <w:tc>
          <w:tcPr>
            <w:tcW w:w="336" w:type="dxa"/>
          </w:tcPr>
          <w:p w14:paraId="7F8B07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13A78B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1D9417B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555FA3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1087B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4D6AE5C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8FF1C5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477491E" w14:textId="77777777" w:rsidTr="00C90DA8">
        <w:tc>
          <w:tcPr>
            <w:tcW w:w="336" w:type="dxa"/>
          </w:tcPr>
          <w:p w14:paraId="13815C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64D1BD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5528" w:type="dxa"/>
          </w:tcPr>
          <w:p w14:paraId="5D4E656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declarationGoodsItemNumber</w:t>
            </w:r>
            <w:proofErr w:type="spellEnd"/>
          </w:p>
        </w:tc>
        <w:tc>
          <w:tcPr>
            <w:tcW w:w="709" w:type="dxa"/>
          </w:tcPr>
          <w:p w14:paraId="239402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040D2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51DA5B9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0F981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3EEC25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G0006</w:t>
            </w:r>
          </w:p>
        </w:tc>
      </w:tr>
      <w:tr w:rsidR="002324E9" w:rsidRPr="002324E9" w14:paraId="25B97959" w14:textId="77777777" w:rsidTr="00C90DA8">
        <w:tc>
          <w:tcPr>
            <w:tcW w:w="336" w:type="dxa"/>
          </w:tcPr>
          <w:p w14:paraId="6F3CC5D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097E7697"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53983C3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124B277C"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8366C2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AE0FA0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3E4A5C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32DD078" w14:textId="77777777" w:rsidTr="00C90DA8">
        <w:tc>
          <w:tcPr>
            <w:tcW w:w="336" w:type="dxa"/>
          </w:tcPr>
          <w:p w14:paraId="5771171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288F72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--LOCATION OF GOODS</w:t>
            </w:r>
          </w:p>
        </w:tc>
        <w:tc>
          <w:tcPr>
            <w:tcW w:w="5528" w:type="dxa"/>
          </w:tcPr>
          <w:p w14:paraId="223A74F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LocationOfGoods</w:t>
            </w:r>
            <w:proofErr w:type="spellEnd"/>
          </w:p>
        </w:tc>
        <w:tc>
          <w:tcPr>
            <w:tcW w:w="709" w:type="dxa"/>
          </w:tcPr>
          <w:p w14:paraId="37A66F57"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70A324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D368C5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0B24C8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1BAACF4" w14:textId="77777777" w:rsidTr="00C90DA8">
        <w:tc>
          <w:tcPr>
            <w:tcW w:w="336" w:type="dxa"/>
          </w:tcPr>
          <w:p w14:paraId="3FA383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7EE971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location</w:t>
            </w:r>
          </w:p>
        </w:tc>
        <w:tc>
          <w:tcPr>
            <w:tcW w:w="5528" w:type="dxa"/>
          </w:tcPr>
          <w:p w14:paraId="5CC1D09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typeOfLocation</w:t>
            </w:r>
            <w:proofErr w:type="spellEnd"/>
          </w:p>
        </w:tc>
        <w:tc>
          <w:tcPr>
            <w:tcW w:w="709" w:type="dxa"/>
          </w:tcPr>
          <w:p w14:paraId="126C69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408FD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276" w:type="dxa"/>
          </w:tcPr>
          <w:p w14:paraId="47ED8A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CL347</w:t>
            </w:r>
          </w:p>
        </w:tc>
        <w:tc>
          <w:tcPr>
            <w:tcW w:w="1559" w:type="dxa"/>
          </w:tcPr>
          <w:p w14:paraId="7EF5408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B20AAAF" w14:textId="77777777" w:rsidTr="00C90DA8">
        <w:tc>
          <w:tcPr>
            <w:tcW w:w="336" w:type="dxa"/>
          </w:tcPr>
          <w:p w14:paraId="1189E1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71AF56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---Qualifier of identification</w:t>
            </w:r>
          </w:p>
        </w:tc>
        <w:tc>
          <w:tcPr>
            <w:tcW w:w="5528" w:type="dxa"/>
          </w:tcPr>
          <w:p w14:paraId="6E87810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qualifierOfIdentification</w:t>
            </w:r>
            <w:proofErr w:type="spellEnd"/>
          </w:p>
        </w:tc>
        <w:tc>
          <w:tcPr>
            <w:tcW w:w="709" w:type="dxa"/>
          </w:tcPr>
          <w:p w14:paraId="5F6D07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4D55B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276" w:type="dxa"/>
          </w:tcPr>
          <w:p w14:paraId="383444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CL326</w:t>
            </w:r>
          </w:p>
        </w:tc>
        <w:tc>
          <w:tcPr>
            <w:tcW w:w="1559" w:type="dxa"/>
          </w:tcPr>
          <w:p w14:paraId="482B2B1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G0500</w:t>
            </w:r>
          </w:p>
        </w:tc>
      </w:tr>
      <w:tr w:rsidR="002324E9" w:rsidRPr="002324E9" w14:paraId="4621FEF0" w14:textId="77777777" w:rsidTr="00C90DA8">
        <w:tc>
          <w:tcPr>
            <w:tcW w:w="336" w:type="dxa"/>
          </w:tcPr>
          <w:p w14:paraId="6F40BE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21CCFD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---Authorisation number</w:t>
            </w:r>
          </w:p>
        </w:tc>
        <w:tc>
          <w:tcPr>
            <w:tcW w:w="5528" w:type="dxa"/>
          </w:tcPr>
          <w:p w14:paraId="501D24F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authorisationNumber</w:t>
            </w:r>
            <w:proofErr w:type="spellEnd"/>
          </w:p>
        </w:tc>
        <w:tc>
          <w:tcPr>
            <w:tcW w:w="709" w:type="dxa"/>
          </w:tcPr>
          <w:p w14:paraId="092117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559B63D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45525B2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37F4F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C0394</w:t>
            </w:r>
          </w:p>
        </w:tc>
      </w:tr>
      <w:tr w:rsidR="002324E9" w:rsidRPr="002324E9" w14:paraId="75F18C20" w14:textId="77777777" w:rsidTr="00C90DA8">
        <w:tc>
          <w:tcPr>
            <w:tcW w:w="336" w:type="dxa"/>
          </w:tcPr>
          <w:p w14:paraId="213E26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6861DE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identifier</w:t>
            </w:r>
          </w:p>
        </w:tc>
        <w:tc>
          <w:tcPr>
            <w:tcW w:w="5528" w:type="dxa"/>
          </w:tcPr>
          <w:p w14:paraId="0D90A96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additionalIdentifier</w:t>
            </w:r>
            <w:proofErr w:type="spellEnd"/>
          </w:p>
        </w:tc>
        <w:tc>
          <w:tcPr>
            <w:tcW w:w="709" w:type="dxa"/>
          </w:tcPr>
          <w:p w14:paraId="01BFF1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3B9997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0E654CD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F41AF5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C0671</w:t>
            </w:r>
          </w:p>
        </w:tc>
      </w:tr>
      <w:tr w:rsidR="002324E9" w:rsidRPr="002324E9" w14:paraId="37EFCF9D" w14:textId="77777777" w:rsidTr="00C90DA8">
        <w:tc>
          <w:tcPr>
            <w:tcW w:w="336" w:type="dxa"/>
          </w:tcPr>
          <w:p w14:paraId="4E99A5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777AA5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5528" w:type="dxa"/>
          </w:tcPr>
          <w:p w14:paraId="371FAB4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UNLocode</w:t>
            </w:r>
            <w:proofErr w:type="spellEnd"/>
          </w:p>
        </w:tc>
        <w:tc>
          <w:tcPr>
            <w:tcW w:w="709" w:type="dxa"/>
          </w:tcPr>
          <w:p w14:paraId="54FAAD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2FDBA7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18B7C9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CL244</w:t>
            </w:r>
          </w:p>
        </w:tc>
        <w:tc>
          <w:tcPr>
            <w:tcW w:w="1559" w:type="dxa"/>
          </w:tcPr>
          <w:p w14:paraId="5DBD082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C0394</w:t>
            </w:r>
          </w:p>
        </w:tc>
      </w:tr>
      <w:tr w:rsidR="002324E9" w:rsidRPr="002324E9" w14:paraId="712A644F" w14:textId="77777777" w:rsidTr="00C90DA8">
        <w:tc>
          <w:tcPr>
            <w:tcW w:w="336" w:type="dxa"/>
          </w:tcPr>
          <w:p w14:paraId="05FC7A0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1E216AA"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98C537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76B0906"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045EA4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53930A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E0C83D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F2DA92B" w14:textId="77777777" w:rsidTr="00C90DA8">
        <w:tc>
          <w:tcPr>
            <w:tcW w:w="336" w:type="dxa"/>
          </w:tcPr>
          <w:p w14:paraId="0257142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61ABD8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w:t>
            </w:r>
          </w:p>
        </w:tc>
        <w:tc>
          <w:tcPr>
            <w:tcW w:w="5528" w:type="dxa"/>
          </w:tcPr>
          <w:p w14:paraId="18AFE85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CustomsOffice</w:t>
            </w:r>
            <w:proofErr w:type="spellEnd"/>
          </w:p>
        </w:tc>
        <w:tc>
          <w:tcPr>
            <w:tcW w:w="709" w:type="dxa"/>
          </w:tcPr>
          <w:p w14:paraId="2F71CD5E"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BE04E9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734B11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B7B2B0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5672750" w14:textId="77777777" w:rsidTr="00C90DA8">
        <w:tc>
          <w:tcPr>
            <w:tcW w:w="336" w:type="dxa"/>
          </w:tcPr>
          <w:p w14:paraId="05BFAE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2590F42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44F3A29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709" w:type="dxa"/>
          </w:tcPr>
          <w:p w14:paraId="51B118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1FB4A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6" w:type="dxa"/>
          </w:tcPr>
          <w:p w14:paraId="706DA8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CL171</w:t>
            </w:r>
          </w:p>
        </w:tc>
        <w:tc>
          <w:tcPr>
            <w:tcW w:w="1559" w:type="dxa"/>
          </w:tcPr>
          <w:p w14:paraId="39F41F7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ADB0A37" w14:textId="77777777" w:rsidTr="00C90DA8">
        <w:tc>
          <w:tcPr>
            <w:tcW w:w="336" w:type="dxa"/>
          </w:tcPr>
          <w:p w14:paraId="415C0C2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034B9AE0"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0681414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7B1A8E5"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5A925D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51D465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F21482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87B2D9" w14:textId="77777777" w:rsidTr="00C90DA8">
        <w:tc>
          <w:tcPr>
            <w:tcW w:w="336" w:type="dxa"/>
          </w:tcPr>
          <w:p w14:paraId="7023C3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270C6E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---GNSS</w:t>
            </w:r>
          </w:p>
        </w:tc>
        <w:tc>
          <w:tcPr>
            <w:tcW w:w="5528" w:type="dxa"/>
          </w:tcPr>
          <w:p w14:paraId="22F74E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GNSS</w:t>
            </w:r>
          </w:p>
        </w:tc>
        <w:tc>
          <w:tcPr>
            <w:tcW w:w="709" w:type="dxa"/>
          </w:tcPr>
          <w:p w14:paraId="0493506C"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280EA7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6AFD00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1CBFBC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1EA10FB" w14:textId="77777777" w:rsidTr="00C90DA8">
        <w:tc>
          <w:tcPr>
            <w:tcW w:w="336" w:type="dxa"/>
          </w:tcPr>
          <w:p w14:paraId="15E524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12BD8F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----Latitude</w:t>
            </w:r>
          </w:p>
        </w:tc>
        <w:tc>
          <w:tcPr>
            <w:tcW w:w="5528" w:type="dxa"/>
          </w:tcPr>
          <w:p w14:paraId="0D420B0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latitude</w:t>
            </w:r>
          </w:p>
        </w:tc>
        <w:tc>
          <w:tcPr>
            <w:tcW w:w="709" w:type="dxa"/>
          </w:tcPr>
          <w:p w14:paraId="39ADF2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1483B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2B110B4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7E95AC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5E4D98C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G0014</w:t>
            </w:r>
          </w:p>
        </w:tc>
      </w:tr>
      <w:tr w:rsidR="002324E9" w:rsidRPr="002324E9" w14:paraId="2FCDD5BA" w14:textId="77777777" w:rsidTr="00C90DA8">
        <w:tc>
          <w:tcPr>
            <w:tcW w:w="336" w:type="dxa"/>
          </w:tcPr>
          <w:p w14:paraId="6B9A6A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1DF325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----Longitude</w:t>
            </w:r>
          </w:p>
        </w:tc>
        <w:tc>
          <w:tcPr>
            <w:tcW w:w="5528" w:type="dxa"/>
          </w:tcPr>
          <w:p w14:paraId="13F964F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longitude</w:t>
            </w:r>
          </w:p>
        </w:tc>
        <w:tc>
          <w:tcPr>
            <w:tcW w:w="709" w:type="dxa"/>
          </w:tcPr>
          <w:p w14:paraId="61A25E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D100C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5BAA0C8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5AEB8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3ADF9E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G0014</w:t>
            </w:r>
          </w:p>
        </w:tc>
      </w:tr>
      <w:tr w:rsidR="002324E9" w:rsidRPr="002324E9" w14:paraId="0984F0EC" w14:textId="77777777" w:rsidTr="00C90DA8">
        <w:tc>
          <w:tcPr>
            <w:tcW w:w="336" w:type="dxa"/>
          </w:tcPr>
          <w:p w14:paraId="068D0C6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6C2177FF"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5B0574C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7B5D31E1"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14F8B2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39A78A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812EFC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9667075" w14:textId="77777777" w:rsidTr="00C90DA8">
        <w:tc>
          <w:tcPr>
            <w:tcW w:w="336" w:type="dxa"/>
          </w:tcPr>
          <w:p w14:paraId="4C1B428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4CD543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---ECONOMIC OPERATOR</w:t>
            </w:r>
          </w:p>
        </w:tc>
        <w:tc>
          <w:tcPr>
            <w:tcW w:w="5528" w:type="dxa"/>
          </w:tcPr>
          <w:p w14:paraId="2C9D104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EconomicOperatior</w:t>
            </w:r>
            <w:proofErr w:type="spellEnd"/>
          </w:p>
        </w:tc>
        <w:tc>
          <w:tcPr>
            <w:tcW w:w="709" w:type="dxa"/>
          </w:tcPr>
          <w:p w14:paraId="2087554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2E06A6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65FB04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FFBC94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8820ED2" w14:textId="77777777" w:rsidTr="00C90DA8">
        <w:tc>
          <w:tcPr>
            <w:tcW w:w="336" w:type="dxa"/>
          </w:tcPr>
          <w:p w14:paraId="39F4F8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05DC99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7AE7BC5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709" w:type="dxa"/>
          </w:tcPr>
          <w:p w14:paraId="273160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C4266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0A53B43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834468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6B054FCB" w14:textId="77777777" w:rsidTr="00C90DA8">
        <w:tc>
          <w:tcPr>
            <w:tcW w:w="336" w:type="dxa"/>
          </w:tcPr>
          <w:p w14:paraId="507F521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3F7D71AF"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4A7F0FE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0792F0A3"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B26422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5C4C10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82F561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EA6D67C" w14:textId="77777777" w:rsidTr="00C90DA8">
        <w:tc>
          <w:tcPr>
            <w:tcW w:w="336" w:type="dxa"/>
          </w:tcPr>
          <w:p w14:paraId="45D3107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4D2C5B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528" w:type="dxa"/>
          </w:tcPr>
          <w:p w14:paraId="39AE2B8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709" w:type="dxa"/>
          </w:tcPr>
          <w:p w14:paraId="69C80AFE"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A5A9A4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0DD4DC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4FD25F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535623F" w14:textId="77777777" w:rsidTr="00C90DA8">
        <w:tc>
          <w:tcPr>
            <w:tcW w:w="336" w:type="dxa"/>
          </w:tcPr>
          <w:p w14:paraId="617F5E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6E4A5D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8" w:type="dxa"/>
          </w:tcPr>
          <w:p w14:paraId="35E5244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709" w:type="dxa"/>
          </w:tcPr>
          <w:p w14:paraId="32AD49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CE5C2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5557C07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27FA04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CA81050" w14:textId="77777777" w:rsidTr="00C90DA8">
        <w:tc>
          <w:tcPr>
            <w:tcW w:w="336" w:type="dxa"/>
          </w:tcPr>
          <w:p w14:paraId="3C06CE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6C204C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8" w:type="dxa"/>
          </w:tcPr>
          <w:p w14:paraId="2E16F3D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709" w:type="dxa"/>
          </w:tcPr>
          <w:p w14:paraId="4194B6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011EA6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0FE5A25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7928FE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C0505 </w:t>
            </w:r>
          </w:p>
        </w:tc>
      </w:tr>
      <w:tr w:rsidR="002324E9" w:rsidRPr="002324E9" w14:paraId="6581EB8C" w14:textId="77777777" w:rsidTr="00C90DA8">
        <w:tc>
          <w:tcPr>
            <w:tcW w:w="336" w:type="dxa"/>
          </w:tcPr>
          <w:p w14:paraId="668698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5495D6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8" w:type="dxa"/>
          </w:tcPr>
          <w:p w14:paraId="134FB8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709" w:type="dxa"/>
          </w:tcPr>
          <w:p w14:paraId="745BCF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127FB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75E5EEE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10AC70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73E77A" w14:textId="77777777" w:rsidTr="00C90DA8">
        <w:tc>
          <w:tcPr>
            <w:tcW w:w="336" w:type="dxa"/>
          </w:tcPr>
          <w:p w14:paraId="443646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71472A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523EC58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709" w:type="dxa"/>
          </w:tcPr>
          <w:p w14:paraId="4D2CF9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1780F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0607EA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CL009</w:t>
            </w:r>
          </w:p>
        </w:tc>
        <w:tc>
          <w:tcPr>
            <w:tcW w:w="1559" w:type="dxa"/>
          </w:tcPr>
          <w:p w14:paraId="78C9EC1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03569C9" w14:textId="77777777" w:rsidTr="00C90DA8">
        <w:tc>
          <w:tcPr>
            <w:tcW w:w="336" w:type="dxa"/>
          </w:tcPr>
          <w:p w14:paraId="7A84368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3D2C6841"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6BA85AA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4AABF17"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571AA1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4976BA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008E49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BB57E44" w14:textId="77777777" w:rsidTr="00C90DA8">
        <w:tc>
          <w:tcPr>
            <w:tcW w:w="336" w:type="dxa"/>
          </w:tcPr>
          <w:p w14:paraId="4C283F6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3F1626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---POSTCODE ADDRESS</w:t>
            </w:r>
          </w:p>
        </w:tc>
        <w:tc>
          <w:tcPr>
            <w:tcW w:w="5528" w:type="dxa"/>
          </w:tcPr>
          <w:p w14:paraId="4FCAC1F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PostcodeAddress</w:t>
            </w:r>
            <w:proofErr w:type="spellEnd"/>
          </w:p>
        </w:tc>
        <w:tc>
          <w:tcPr>
            <w:tcW w:w="709" w:type="dxa"/>
          </w:tcPr>
          <w:p w14:paraId="307FBDBB"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F9E6DB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BE4344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CB6CBC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C8C1A7" w14:textId="77777777" w:rsidTr="00C90DA8">
        <w:tc>
          <w:tcPr>
            <w:tcW w:w="336" w:type="dxa"/>
          </w:tcPr>
          <w:p w14:paraId="7CB9EE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03F1A3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----House number</w:t>
            </w:r>
          </w:p>
        </w:tc>
        <w:tc>
          <w:tcPr>
            <w:tcW w:w="5528" w:type="dxa"/>
          </w:tcPr>
          <w:p w14:paraId="68100BA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houseNumber</w:t>
            </w:r>
            <w:proofErr w:type="spellEnd"/>
          </w:p>
        </w:tc>
        <w:tc>
          <w:tcPr>
            <w:tcW w:w="709" w:type="dxa"/>
          </w:tcPr>
          <w:p w14:paraId="4A9B5A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44DAD6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1A5954A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012300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C0382</w:t>
            </w:r>
          </w:p>
        </w:tc>
      </w:tr>
      <w:tr w:rsidR="002324E9" w:rsidRPr="002324E9" w14:paraId="65720CF4" w14:textId="77777777" w:rsidTr="00C90DA8">
        <w:tc>
          <w:tcPr>
            <w:tcW w:w="336" w:type="dxa"/>
          </w:tcPr>
          <w:p w14:paraId="24B9E0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09D8689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8" w:type="dxa"/>
          </w:tcPr>
          <w:p w14:paraId="4E316C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709" w:type="dxa"/>
          </w:tcPr>
          <w:p w14:paraId="5927EF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C21CB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677CAB0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4BA2D8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A7E4C2" w14:textId="77777777" w:rsidTr="00C90DA8">
        <w:tc>
          <w:tcPr>
            <w:tcW w:w="336" w:type="dxa"/>
          </w:tcPr>
          <w:p w14:paraId="6367D6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2191D3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72600F7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709" w:type="dxa"/>
          </w:tcPr>
          <w:p w14:paraId="6A3EFE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DB981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20B3AA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CL190</w:t>
            </w:r>
          </w:p>
        </w:tc>
        <w:tc>
          <w:tcPr>
            <w:tcW w:w="1559" w:type="dxa"/>
          </w:tcPr>
          <w:p w14:paraId="27B2CE7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A217675" w14:textId="77777777" w:rsidTr="00C90DA8">
        <w:tc>
          <w:tcPr>
            <w:tcW w:w="336" w:type="dxa"/>
          </w:tcPr>
          <w:p w14:paraId="70FF900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7468863"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07EAF80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5C3A4257"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20FF1F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8C2CCA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431EB6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196E3DA" w14:textId="77777777" w:rsidTr="00C90DA8">
        <w:tc>
          <w:tcPr>
            <w:tcW w:w="336" w:type="dxa"/>
          </w:tcPr>
          <w:p w14:paraId="20CA59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0DE1B5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5528" w:type="dxa"/>
          </w:tcPr>
          <w:p w14:paraId="270842E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ContactPerson</w:t>
            </w:r>
            <w:proofErr w:type="spellEnd"/>
          </w:p>
        </w:tc>
        <w:tc>
          <w:tcPr>
            <w:tcW w:w="709" w:type="dxa"/>
          </w:tcPr>
          <w:p w14:paraId="02FB7210"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35370A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314BFC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E0D5C3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8CF6121" w14:textId="77777777" w:rsidTr="00C90DA8">
        <w:tc>
          <w:tcPr>
            <w:tcW w:w="336" w:type="dxa"/>
          </w:tcPr>
          <w:p w14:paraId="34AFD5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588DFA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59C3FDC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709" w:type="dxa"/>
          </w:tcPr>
          <w:p w14:paraId="4EEC46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95339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68C4FDF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850A4C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2F4C320" w14:textId="77777777" w:rsidTr="00C90DA8">
        <w:tc>
          <w:tcPr>
            <w:tcW w:w="336" w:type="dxa"/>
          </w:tcPr>
          <w:p w14:paraId="46CE17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6B5D65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5528" w:type="dxa"/>
          </w:tcPr>
          <w:p w14:paraId="791C4A3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phoneNumber</w:t>
            </w:r>
            <w:proofErr w:type="spellEnd"/>
          </w:p>
        </w:tc>
        <w:tc>
          <w:tcPr>
            <w:tcW w:w="709" w:type="dxa"/>
          </w:tcPr>
          <w:p w14:paraId="4D5798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48A66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3C908A5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0178FC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936B1A" w14:textId="77777777" w:rsidTr="00C90DA8">
        <w:tc>
          <w:tcPr>
            <w:tcW w:w="336" w:type="dxa"/>
          </w:tcPr>
          <w:p w14:paraId="32EE95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05D888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5528" w:type="dxa"/>
          </w:tcPr>
          <w:p w14:paraId="5EFBAD5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EMailAddress</w:t>
            </w:r>
            <w:proofErr w:type="spellEnd"/>
          </w:p>
        </w:tc>
        <w:tc>
          <w:tcPr>
            <w:tcW w:w="709" w:type="dxa"/>
          </w:tcPr>
          <w:p w14:paraId="7834CE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1CDC0E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276" w:type="dxa"/>
          </w:tcPr>
          <w:p w14:paraId="411523D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30D55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02B91284" w14:textId="77777777" w:rsidTr="00C90DA8">
        <w:tc>
          <w:tcPr>
            <w:tcW w:w="336" w:type="dxa"/>
          </w:tcPr>
          <w:p w14:paraId="5F808DE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61CFA483"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75E7232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F3BBE9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20CA98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AD1BDF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B70D57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257F8A" w14:textId="77777777" w:rsidTr="00C90DA8">
        <w:tc>
          <w:tcPr>
            <w:tcW w:w="336" w:type="dxa"/>
          </w:tcPr>
          <w:p w14:paraId="110809D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7C6EB70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--DEPARTURE TRANSPORT MEANS</w:t>
            </w:r>
          </w:p>
        </w:tc>
        <w:tc>
          <w:tcPr>
            <w:tcW w:w="5528" w:type="dxa"/>
          </w:tcPr>
          <w:p w14:paraId="3E6F84C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DepartureTransportMeans</w:t>
            </w:r>
            <w:proofErr w:type="spellEnd"/>
          </w:p>
        </w:tc>
        <w:tc>
          <w:tcPr>
            <w:tcW w:w="709" w:type="dxa"/>
          </w:tcPr>
          <w:p w14:paraId="57463B15"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C557E9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6E5C77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821CF9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5A43DE8" w14:textId="77777777" w:rsidTr="00C90DA8">
        <w:tc>
          <w:tcPr>
            <w:tcW w:w="336" w:type="dxa"/>
          </w:tcPr>
          <w:p w14:paraId="1D9AA7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51058A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5CB1B32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28337F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AB77C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4C2D3F7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EE9425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4C8FB2D" w14:textId="77777777" w:rsidTr="00C90DA8">
        <w:tc>
          <w:tcPr>
            <w:tcW w:w="336" w:type="dxa"/>
          </w:tcPr>
          <w:p w14:paraId="18E7CF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101C32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5528" w:type="dxa"/>
          </w:tcPr>
          <w:p w14:paraId="24DAC28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typeOfIdentification</w:t>
            </w:r>
            <w:proofErr w:type="spellEnd"/>
          </w:p>
        </w:tc>
        <w:tc>
          <w:tcPr>
            <w:tcW w:w="709" w:type="dxa"/>
          </w:tcPr>
          <w:p w14:paraId="7765AE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2ECEE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6" w:type="dxa"/>
          </w:tcPr>
          <w:p w14:paraId="269261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CL750</w:t>
            </w:r>
          </w:p>
        </w:tc>
        <w:tc>
          <w:tcPr>
            <w:tcW w:w="1559" w:type="dxa"/>
          </w:tcPr>
          <w:p w14:paraId="58C39C0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G0112</w:t>
            </w:r>
          </w:p>
          <w:p w14:paraId="6346D8E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R0472</w:t>
            </w:r>
          </w:p>
          <w:p w14:paraId="2FFC97A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R0474</w:t>
            </w:r>
          </w:p>
          <w:p w14:paraId="0853755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R0476</w:t>
            </w:r>
          </w:p>
        </w:tc>
      </w:tr>
      <w:tr w:rsidR="002324E9" w:rsidRPr="002324E9" w14:paraId="613BEE2B" w14:textId="77777777" w:rsidTr="00C90DA8">
        <w:tc>
          <w:tcPr>
            <w:tcW w:w="336" w:type="dxa"/>
          </w:tcPr>
          <w:p w14:paraId="2D5890C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39B76C0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4CB714F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709" w:type="dxa"/>
          </w:tcPr>
          <w:p w14:paraId="26AB2C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FD076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4B71DE5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A6C8B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R0473</w:t>
            </w:r>
          </w:p>
        </w:tc>
      </w:tr>
      <w:tr w:rsidR="002324E9" w:rsidRPr="002324E9" w14:paraId="5CAFDFCB" w14:textId="77777777" w:rsidTr="00C90DA8">
        <w:tc>
          <w:tcPr>
            <w:tcW w:w="336" w:type="dxa"/>
          </w:tcPr>
          <w:p w14:paraId="532CD8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7A7635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5528" w:type="dxa"/>
          </w:tcPr>
          <w:p w14:paraId="2401231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709" w:type="dxa"/>
          </w:tcPr>
          <w:p w14:paraId="5AAB11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FB908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28941A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559" w:type="dxa"/>
          </w:tcPr>
          <w:p w14:paraId="54C9CC4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2B1F325" w14:textId="77777777" w:rsidTr="00C90DA8">
        <w:tc>
          <w:tcPr>
            <w:tcW w:w="336" w:type="dxa"/>
          </w:tcPr>
          <w:p w14:paraId="62295A9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67845520"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5AC28E6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74DE0731"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4C6D3B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AB5097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E3A03D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18E4898" w14:textId="77777777" w:rsidTr="00C90DA8">
        <w:tc>
          <w:tcPr>
            <w:tcW w:w="336" w:type="dxa"/>
          </w:tcPr>
          <w:p w14:paraId="3FC9BA8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39053F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--COUNTRY OF ROUTING OF CONSIGNMENT</w:t>
            </w:r>
          </w:p>
        </w:tc>
        <w:tc>
          <w:tcPr>
            <w:tcW w:w="5528" w:type="dxa"/>
          </w:tcPr>
          <w:p w14:paraId="195890A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CountryOfRoutingOfConsignment</w:t>
            </w:r>
            <w:proofErr w:type="spellEnd"/>
          </w:p>
        </w:tc>
        <w:tc>
          <w:tcPr>
            <w:tcW w:w="709" w:type="dxa"/>
          </w:tcPr>
          <w:p w14:paraId="75B15F87"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0AAC59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26AFBF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D50D87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78C205E" w14:textId="77777777" w:rsidTr="00C90DA8">
        <w:tc>
          <w:tcPr>
            <w:tcW w:w="336" w:type="dxa"/>
          </w:tcPr>
          <w:p w14:paraId="6A83BB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5ABFAD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066C085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79887C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4190E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504F10C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4449E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07FB999" w14:textId="77777777" w:rsidTr="00C90DA8">
        <w:tc>
          <w:tcPr>
            <w:tcW w:w="336" w:type="dxa"/>
          </w:tcPr>
          <w:p w14:paraId="35C29B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05D27A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76BDACC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709" w:type="dxa"/>
          </w:tcPr>
          <w:p w14:paraId="659AA2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85B5E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644FEA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59" w:type="dxa"/>
          </w:tcPr>
          <w:p w14:paraId="68EEE97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90423CE" w14:textId="77777777" w:rsidTr="00C90DA8">
        <w:tc>
          <w:tcPr>
            <w:tcW w:w="336" w:type="dxa"/>
          </w:tcPr>
          <w:p w14:paraId="2EFFF8F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2CFF52DB"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5A1A72B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43AF2062"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07A23E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8BFEF4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64BE7B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E252234" w14:textId="77777777" w:rsidTr="00C90DA8">
        <w:tc>
          <w:tcPr>
            <w:tcW w:w="336" w:type="dxa"/>
          </w:tcPr>
          <w:p w14:paraId="6EDE59A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6321F78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--ACTIVE BORDER TRANSPORT MEANS</w:t>
            </w:r>
          </w:p>
        </w:tc>
        <w:tc>
          <w:tcPr>
            <w:tcW w:w="5528" w:type="dxa"/>
          </w:tcPr>
          <w:p w14:paraId="292258D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ActiveBorderTransportMeans</w:t>
            </w:r>
            <w:proofErr w:type="spellEnd"/>
          </w:p>
        </w:tc>
        <w:tc>
          <w:tcPr>
            <w:tcW w:w="709" w:type="dxa"/>
          </w:tcPr>
          <w:p w14:paraId="25B7765E"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A44BF7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A718DA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154D2B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E7FEA9D" w14:textId="77777777" w:rsidTr="00C90DA8">
        <w:tc>
          <w:tcPr>
            <w:tcW w:w="336" w:type="dxa"/>
          </w:tcPr>
          <w:p w14:paraId="219E0F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47CBC0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6EA2F7D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7D0B84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DF8F4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12B6E44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D6108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0248D50" w14:textId="77777777" w:rsidTr="00C90DA8">
        <w:tc>
          <w:tcPr>
            <w:tcW w:w="336" w:type="dxa"/>
          </w:tcPr>
          <w:p w14:paraId="6C5872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183A41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at border reference number</w:t>
            </w:r>
          </w:p>
        </w:tc>
        <w:tc>
          <w:tcPr>
            <w:tcW w:w="5528" w:type="dxa"/>
          </w:tcPr>
          <w:p w14:paraId="0DEFA98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customsOfficeAtBoarderReference</w:t>
            </w:r>
            <w:proofErr w:type="spellEnd"/>
          </w:p>
        </w:tc>
        <w:tc>
          <w:tcPr>
            <w:tcW w:w="709" w:type="dxa"/>
          </w:tcPr>
          <w:p w14:paraId="3E47C5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25EC3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6" w:type="dxa"/>
          </w:tcPr>
          <w:p w14:paraId="686DF9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CL141</w:t>
            </w:r>
          </w:p>
        </w:tc>
        <w:tc>
          <w:tcPr>
            <w:tcW w:w="1559" w:type="dxa"/>
          </w:tcPr>
          <w:p w14:paraId="5E0F6863"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9774432" w14:textId="77777777" w:rsidTr="00C90DA8">
        <w:tc>
          <w:tcPr>
            <w:tcW w:w="336" w:type="dxa"/>
          </w:tcPr>
          <w:p w14:paraId="654DE6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788C6A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5528" w:type="dxa"/>
          </w:tcPr>
          <w:p w14:paraId="3DD46CD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typeOfIdentification</w:t>
            </w:r>
            <w:proofErr w:type="spellEnd"/>
          </w:p>
        </w:tc>
        <w:tc>
          <w:tcPr>
            <w:tcW w:w="709" w:type="dxa"/>
          </w:tcPr>
          <w:p w14:paraId="195F72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DC608B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6" w:type="dxa"/>
          </w:tcPr>
          <w:p w14:paraId="3149F1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CL219</w:t>
            </w:r>
          </w:p>
        </w:tc>
        <w:tc>
          <w:tcPr>
            <w:tcW w:w="1559" w:type="dxa"/>
          </w:tcPr>
          <w:p w14:paraId="7CC5C0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G0112</w:t>
            </w:r>
          </w:p>
        </w:tc>
      </w:tr>
      <w:tr w:rsidR="002324E9" w:rsidRPr="002324E9" w14:paraId="714C5821" w14:textId="77777777" w:rsidTr="00C90DA8">
        <w:tc>
          <w:tcPr>
            <w:tcW w:w="336" w:type="dxa"/>
          </w:tcPr>
          <w:p w14:paraId="7F800D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6E92D1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1179FCA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709" w:type="dxa"/>
          </w:tcPr>
          <w:p w14:paraId="0FDD43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67309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7642125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FC706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R0076</w:t>
            </w:r>
          </w:p>
        </w:tc>
      </w:tr>
      <w:tr w:rsidR="002324E9" w:rsidRPr="002324E9" w14:paraId="47EE2BF6" w14:textId="77777777" w:rsidTr="00C90DA8">
        <w:tc>
          <w:tcPr>
            <w:tcW w:w="336" w:type="dxa"/>
          </w:tcPr>
          <w:p w14:paraId="18DDE0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12EFDC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5528" w:type="dxa"/>
          </w:tcPr>
          <w:p w14:paraId="16F756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709" w:type="dxa"/>
          </w:tcPr>
          <w:p w14:paraId="29C33F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262F40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6938AC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559" w:type="dxa"/>
          </w:tcPr>
          <w:p w14:paraId="3E40684D"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2D06529" w14:textId="77777777" w:rsidTr="00C90DA8">
        <w:tc>
          <w:tcPr>
            <w:tcW w:w="336" w:type="dxa"/>
          </w:tcPr>
          <w:p w14:paraId="17195B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42EA56F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---Conveyance reference number</w:t>
            </w:r>
          </w:p>
        </w:tc>
        <w:tc>
          <w:tcPr>
            <w:tcW w:w="5528" w:type="dxa"/>
          </w:tcPr>
          <w:p w14:paraId="3317371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conveyanceReferenceNumber</w:t>
            </w:r>
            <w:proofErr w:type="spellEnd"/>
          </w:p>
        </w:tc>
        <w:tc>
          <w:tcPr>
            <w:tcW w:w="709" w:type="dxa"/>
          </w:tcPr>
          <w:p w14:paraId="1CA872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0533CA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2EE7CFD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E1E4F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C0531 </w:t>
            </w:r>
          </w:p>
          <w:p w14:paraId="3BD59DD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0D14D2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R0315</w:t>
            </w:r>
          </w:p>
        </w:tc>
      </w:tr>
      <w:tr w:rsidR="002324E9" w:rsidRPr="002324E9" w14:paraId="4CCB1B86" w14:textId="77777777" w:rsidTr="00C90DA8">
        <w:tc>
          <w:tcPr>
            <w:tcW w:w="336" w:type="dxa"/>
          </w:tcPr>
          <w:p w14:paraId="3FC5BB0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1FA59D98"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2F9B88B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7CD8ACAB"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F65144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3C8DBA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B9FCEB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B87278D" w14:textId="77777777" w:rsidTr="00C90DA8">
        <w:tc>
          <w:tcPr>
            <w:tcW w:w="336" w:type="dxa"/>
          </w:tcPr>
          <w:p w14:paraId="26EBCEF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3F702A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--PLACE OF LOADING</w:t>
            </w:r>
          </w:p>
        </w:tc>
        <w:tc>
          <w:tcPr>
            <w:tcW w:w="5528" w:type="dxa"/>
          </w:tcPr>
          <w:p w14:paraId="4D28EBD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PlaceOfLoading</w:t>
            </w:r>
            <w:proofErr w:type="spellEnd"/>
          </w:p>
        </w:tc>
        <w:tc>
          <w:tcPr>
            <w:tcW w:w="709" w:type="dxa"/>
          </w:tcPr>
          <w:p w14:paraId="35EBD671"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38E9042"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F40FA5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AD07E3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5F6F15F" w14:textId="77777777" w:rsidTr="00C90DA8">
        <w:tc>
          <w:tcPr>
            <w:tcW w:w="336" w:type="dxa"/>
          </w:tcPr>
          <w:p w14:paraId="7B0513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0CD4A5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5528" w:type="dxa"/>
          </w:tcPr>
          <w:p w14:paraId="54CC524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UNLocode</w:t>
            </w:r>
            <w:proofErr w:type="spellEnd"/>
          </w:p>
        </w:tc>
        <w:tc>
          <w:tcPr>
            <w:tcW w:w="709" w:type="dxa"/>
          </w:tcPr>
          <w:p w14:paraId="3D7CC8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77185F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7D14CD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CL244</w:t>
            </w:r>
          </w:p>
        </w:tc>
        <w:tc>
          <w:tcPr>
            <w:tcW w:w="1559" w:type="dxa"/>
          </w:tcPr>
          <w:p w14:paraId="220B48D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6D08A5B" w14:textId="77777777" w:rsidTr="00C90DA8">
        <w:tc>
          <w:tcPr>
            <w:tcW w:w="336" w:type="dxa"/>
          </w:tcPr>
          <w:p w14:paraId="0D968E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63D24A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15765DB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709" w:type="dxa"/>
          </w:tcPr>
          <w:p w14:paraId="78F572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7B391D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591ACB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59" w:type="dxa"/>
          </w:tcPr>
          <w:p w14:paraId="73EFEF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3CBFE043" w14:textId="77777777" w:rsidTr="00C90DA8">
        <w:tc>
          <w:tcPr>
            <w:tcW w:w="336" w:type="dxa"/>
          </w:tcPr>
          <w:p w14:paraId="1958A6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78E8A2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5528" w:type="dxa"/>
          </w:tcPr>
          <w:p w14:paraId="0FBAD2F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709" w:type="dxa"/>
          </w:tcPr>
          <w:p w14:paraId="0D3C19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55B035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640B78D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727CBB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2A833A40" w14:textId="77777777" w:rsidTr="00C90DA8">
        <w:tc>
          <w:tcPr>
            <w:tcW w:w="336" w:type="dxa"/>
          </w:tcPr>
          <w:p w14:paraId="280B329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509FE8C6"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21B1D6B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E85E0D9"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10FC68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540709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42BAC7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8760085" w14:textId="77777777" w:rsidTr="00C90DA8">
        <w:tc>
          <w:tcPr>
            <w:tcW w:w="336" w:type="dxa"/>
          </w:tcPr>
          <w:p w14:paraId="075E82D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4FCF3B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--PLACE OF UNLOADING</w:t>
            </w:r>
          </w:p>
        </w:tc>
        <w:tc>
          <w:tcPr>
            <w:tcW w:w="5528" w:type="dxa"/>
          </w:tcPr>
          <w:p w14:paraId="5C27374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PlaceOfUnloading</w:t>
            </w:r>
            <w:proofErr w:type="spellEnd"/>
          </w:p>
        </w:tc>
        <w:tc>
          <w:tcPr>
            <w:tcW w:w="709" w:type="dxa"/>
          </w:tcPr>
          <w:p w14:paraId="677FD270"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DB90F5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F8F6C9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C45450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4D8C65" w14:textId="77777777" w:rsidTr="00C90DA8">
        <w:tc>
          <w:tcPr>
            <w:tcW w:w="336" w:type="dxa"/>
          </w:tcPr>
          <w:p w14:paraId="61FEEC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0BC399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5528" w:type="dxa"/>
          </w:tcPr>
          <w:p w14:paraId="69E3D94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UNLocode</w:t>
            </w:r>
            <w:proofErr w:type="spellEnd"/>
          </w:p>
        </w:tc>
        <w:tc>
          <w:tcPr>
            <w:tcW w:w="709" w:type="dxa"/>
          </w:tcPr>
          <w:p w14:paraId="651256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0B95D5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0E2563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CL244</w:t>
            </w:r>
          </w:p>
        </w:tc>
        <w:tc>
          <w:tcPr>
            <w:tcW w:w="1559" w:type="dxa"/>
          </w:tcPr>
          <w:p w14:paraId="4B6D1F1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D42892B" w14:textId="77777777" w:rsidTr="00C90DA8">
        <w:tc>
          <w:tcPr>
            <w:tcW w:w="336" w:type="dxa"/>
          </w:tcPr>
          <w:p w14:paraId="1E0FC18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5D8032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1A28FB3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709" w:type="dxa"/>
          </w:tcPr>
          <w:p w14:paraId="313A88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2D8087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36D90E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59" w:type="dxa"/>
          </w:tcPr>
          <w:p w14:paraId="40133E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43C5309A" w14:textId="77777777" w:rsidTr="00C90DA8">
        <w:tc>
          <w:tcPr>
            <w:tcW w:w="336" w:type="dxa"/>
          </w:tcPr>
          <w:p w14:paraId="3C951E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3FAD99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5528" w:type="dxa"/>
          </w:tcPr>
          <w:p w14:paraId="01D875B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709" w:type="dxa"/>
          </w:tcPr>
          <w:p w14:paraId="682972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191E7E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41F43F5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22DD80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2DF3DF66" w14:textId="77777777" w:rsidTr="00C90DA8">
        <w:tc>
          <w:tcPr>
            <w:tcW w:w="336" w:type="dxa"/>
          </w:tcPr>
          <w:p w14:paraId="7EE6564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6589469F"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5E6737C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8D383FE"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57B71A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BC4E1D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B19202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6B6EFA5" w14:textId="77777777" w:rsidTr="00C90DA8">
        <w:tc>
          <w:tcPr>
            <w:tcW w:w="336" w:type="dxa"/>
          </w:tcPr>
          <w:p w14:paraId="7FCE145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1FEFF2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--PREVIOUS DOCUMENT</w:t>
            </w:r>
          </w:p>
        </w:tc>
        <w:tc>
          <w:tcPr>
            <w:tcW w:w="5528" w:type="dxa"/>
          </w:tcPr>
          <w:p w14:paraId="5328944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PreviousDocument</w:t>
            </w:r>
            <w:proofErr w:type="spellEnd"/>
          </w:p>
        </w:tc>
        <w:tc>
          <w:tcPr>
            <w:tcW w:w="709" w:type="dxa"/>
          </w:tcPr>
          <w:p w14:paraId="56CC91A0"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0FB855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C360DE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0C0277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BF71FFB" w14:textId="77777777" w:rsidTr="00C90DA8">
        <w:tc>
          <w:tcPr>
            <w:tcW w:w="336" w:type="dxa"/>
          </w:tcPr>
          <w:p w14:paraId="631490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270A2F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4CD3881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6A18B3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0A8F5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7CD0CF3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1AAAE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B3D92E4" w14:textId="77777777" w:rsidTr="00C90DA8">
        <w:tc>
          <w:tcPr>
            <w:tcW w:w="336" w:type="dxa"/>
          </w:tcPr>
          <w:p w14:paraId="1292A2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1E5F73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4ED4AC9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4FED4CD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DA961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460EF2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CL214</w:t>
            </w:r>
          </w:p>
        </w:tc>
        <w:tc>
          <w:tcPr>
            <w:tcW w:w="1559" w:type="dxa"/>
          </w:tcPr>
          <w:p w14:paraId="4679E168" w14:textId="77777777" w:rsidR="00D7626A" w:rsidRDefault="00D7626A" w:rsidP="008E1BE6">
            <w:pPr>
              <w:wordWrap w:val="0"/>
              <w:spacing w:before="150" w:after="150"/>
              <w:rPr>
                <w:ins w:id="192" w:author="European Dynamics" w:date="2024-12-03T17:01:00Z" w16du:dateUtc="2024-12-03T15:01:00Z"/>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3D1F7C31" w14:textId="2F0C6752" w:rsidR="00440E06" w:rsidRPr="002324E9" w:rsidRDefault="00440E06" w:rsidP="008E1BE6">
            <w:pPr>
              <w:wordWrap w:val="0"/>
              <w:spacing w:before="150" w:after="150"/>
              <w:rPr>
                <w:rFonts w:asciiTheme="minorHAnsi" w:hAnsiTheme="minorHAnsi" w:cstheme="minorHAnsi"/>
                <w:sz w:val="22"/>
                <w:szCs w:val="22"/>
                <w:lang w:val="en-IE"/>
              </w:rPr>
            </w:pPr>
            <w:ins w:id="193" w:author="European Dynamics" w:date="2024-12-03T17:01:00Z" w16du:dateUtc="2024-12-03T15:01:00Z">
              <w:r>
                <w:rPr>
                  <w:rFonts w:asciiTheme="minorHAnsi" w:hAnsiTheme="minorHAnsi" w:cstheme="minorHAnsi"/>
                  <w:sz w:val="22"/>
                  <w:szCs w:val="22"/>
                  <w:lang w:val="en-IE"/>
                </w:rPr>
                <w:t>G0991</w:t>
              </w:r>
            </w:ins>
          </w:p>
          <w:p w14:paraId="4CC9228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R0020</w:t>
            </w:r>
          </w:p>
        </w:tc>
      </w:tr>
      <w:tr w:rsidR="002324E9" w:rsidRPr="002324E9" w14:paraId="7F03B221" w14:textId="77777777" w:rsidTr="00C90DA8">
        <w:tc>
          <w:tcPr>
            <w:tcW w:w="336" w:type="dxa"/>
          </w:tcPr>
          <w:p w14:paraId="643921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7EC607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0E1422B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709" w:type="dxa"/>
          </w:tcPr>
          <w:p w14:paraId="3583BF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A633E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6C71B6D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17FCD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5F11C751" w14:textId="77777777" w:rsidTr="00C90DA8">
        <w:tc>
          <w:tcPr>
            <w:tcW w:w="336" w:type="dxa"/>
          </w:tcPr>
          <w:p w14:paraId="4BD595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5BCA81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528" w:type="dxa"/>
          </w:tcPr>
          <w:p w14:paraId="02DCA44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709" w:type="dxa"/>
          </w:tcPr>
          <w:p w14:paraId="659641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505AEC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4B3B01C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1C148C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1A615B1" w14:textId="77777777" w:rsidTr="00C90DA8">
        <w:tc>
          <w:tcPr>
            <w:tcW w:w="336" w:type="dxa"/>
          </w:tcPr>
          <w:p w14:paraId="4818642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6AC67A43"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5B4D5D9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420C506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D767F5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6006F0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9B0E0A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AAE3472" w14:textId="77777777" w:rsidTr="00C90DA8">
        <w:tc>
          <w:tcPr>
            <w:tcW w:w="336" w:type="dxa"/>
          </w:tcPr>
          <w:p w14:paraId="3B9B10A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46DA98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--SUPPORTING DOCUMENT</w:t>
            </w:r>
          </w:p>
        </w:tc>
        <w:tc>
          <w:tcPr>
            <w:tcW w:w="5528" w:type="dxa"/>
          </w:tcPr>
          <w:p w14:paraId="4B2BA58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SupportingDocument</w:t>
            </w:r>
            <w:proofErr w:type="spellEnd"/>
          </w:p>
        </w:tc>
        <w:tc>
          <w:tcPr>
            <w:tcW w:w="709" w:type="dxa"/>
          </w:tcPr>
          <w:p w14:paraId="64793B46"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9E3DE7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5DA8CF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C5EC4B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E4483AB" w14:textId="77777777" w:rsidTr="00C90DA8">
        <w:tc>
          <w:tcPr>
            <w:tcW w:w="336" w:type="dxa"/>
          </w:tcPr>
          <w:p w14:paraId="281EAC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3BC199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0D30E6E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2815EA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BC79E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641919E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204693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84FDE38" w14:textId="77777777" w:rsidTr="00C90DA8">
        <w:tc>
          <w:tcPr>
            <w:tcW w:w="336" w:type="dxa"/>
          </w:tcPr>
          <w:p w14:paraId="557C35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191E40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388A368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295B0D3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517FD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2470B2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559" w:type="dxa"/>
          </w:tcPr>
          <w:p w14:paraId="127B1E8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323F0360" w14:textId="77777777" w:rsidTr="00C90DA8">
        <w:tc>
          <w:tcPr>
            <w:tcW w:w="336" w:type="dxa"/>
          </w:tcPr>
          <w:p w14:paraId="4B0CB9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42315A9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7A6D393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709" w:type="dxa"/>
          </w:tcPr>
          <w:p w14:paraId="4B3884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24922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5ABB5CC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0E4528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77975347" w14:textId="77777777" w:rsidTr="00C90DA8">
        <w:tc>
          <w:tcPr>
            <w:tcW w:w="336" w:type="dxa"/>
          </w:tcPr>
          <w:p w14:paraId="367136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304FD7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---Document </w:t>
            </w:r>
            <w:proofErr w:type="gramStart"/>
            <w:r w:rsidRPr="002324E9">
              <w:rPr>
                <w:rFonts w:asciiTheme="minorHAnsi" w:hAnsiTheme="minorHAnsi" w:cstheme="minorHAnsi"/>
                <w:sz w:val="22"/>
                <w:szCs w:val="22"/>
                <w:lang w:val="en-IE"/>
              </w:rPr>
              <w:t>line item</w:t>
            </w:r>
            <w:proofErr w:type="gramEnd"/>
            <w:r w:rsidRPr="002324E9">
              <w:rPr>
                <w:rFonts w:asciiTheme="minorHAnsi" w:hAnsiTheme="minorHAnsi" w:cstheme="minorHAnsi"/>
                <w:sz w:val="22"/>
                <w:szCs w:val="22"/>
                <w:lang w:val="en-IE"/>
              </w:rPr>
              <w:t xml:space="preserve"> number</w:t>
            </w:r>
          </w:p>
        </w:tc>
        <w:tc>
          <w:tcPr>
            <w:tcW w:w="5528" w:type="dxa"/>
          </w:tcPr>
          <w:p w14:paraId="01FAB8C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documentLineItemNumber</w:t>
            </w:r>
            <w:proofErr w:type="spellEnd"/>
          </w:p>
        </w:tc>
        <w:tc>
          <w:tcPr>
            <w:tcW w:w="709" w:type="dxa"/>
          </w:tcPr>
          <w:p w14:paraId="0A8EE7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27638B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30F20E8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12445D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2B2A561" w14:textId="77777777" w:rsidTr="00C90DA8">
        <w:tc>
          <w:tcPr>
            <w:tcW w:w="336" w:type="dxa"/>
          </w:tcPr>
          <w:p w14:paraId="0362C5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7F51D2F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528" w:type="dxa"/>
          </w:tcPr>
          <w:p w14:paraId="01177B6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709" w:type="dxa"/>
          </w:tcPr>
          <w:p w14:paraId="7CE66D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2EF603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2F0083A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1C80D4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2E36971" w14:textId="77777777" w:rsidTr="00C90DA8">
        <w:tc>
          <w:tcPr>
            <w:tcW w:w="336" w:type="dxa"/>
          </w:tcPr>
          <w:p w14:paraId="0A7F376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D7C6678"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3873E87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51A98255"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EF9C8B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F95625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0EB031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8C17B74" w14:textId="77777777" w:rsidTr="00C90DA8">
        <w:tc>
          <w:tcPr>
            <w:tcW w:w="336" w:type="dxa"/>
          </w:tcPr>
          <w:p w14:paraId="1951023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53CE12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5528" w:type="dxa"/>
          </w:tcPr>
          <w:p w14:paraId="23AC810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TransportDocument</w:t>
            </w:r>
            <w:proofErr w:type="spellEnd"/>
          </w:p>
        </w:tc>
        <w:tc>
          <w:tcPr>
            <w:tcW w:w="709" w:type="dxa"/>
          </w:tcPr>
          <w:p w14:paraId="2BDDBBC9"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479DF3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276237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93B734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A61F0CE" w14:textId="77777777" w:rsidTr="00C90DA8">
        <w:tc>
          <w:tcPr>
            <w:tcW w:w="336" w:type="dxa"/>
          </w:tcPr>
          <w:p w14:paraId="41A9DE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2CD389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4A5F0D9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3B98E7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3FE48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7D2F207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3FEA08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BEB7BD0" w14:textId="77777777" w:rsidTr="00C90DA8">
        <w:tc>
          <w:tcPr>
            <w:tcW w:w="336" w:type="dxa"/>
          </w:tcPr>
          <w:p w14:paraId="0A5FCF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18A552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194B908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02F55A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9A35B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2AFD55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559" w:type="dxa"/>
          </w:tcPr>
          <w:p w14:paraId="53CD741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6A087DE6" w14:textId="77777777" w:rsidTr="00C90DA8">
        <w:tc>
          <w:tcPr>
            <w:tcW w:w="336" w:type="dxa"/>
          </w:tcPr>
          <w:p w14:paraId="63F98B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7774AB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51D80C0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709" w:type="dxa"/>
          </w:tcPr>
          <w:p w14:paraId="68516B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6A0ED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36CA5EF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CA9D2C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796219AC" w14:textId="77777777" w:rsidTr="00C90DA8">
        <w:tc>
          <w:tcPr>
            <w:tcW w:w="336" w:type="dxa"/>
          </w:tcPr>
          <w:p w14:paraId="62D2DD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E8F6973"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6ECD49A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54905713"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0695D0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522A95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DC63EC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85CD6B0" w14:textId="77777777" w:rsidTr="00C90DA8">
        <w:tc>
          <w:tcPr>
            <w:tcW w:w="336" w:type="dxa"/>
          </w:tcPr>
          <w:p w14:paraId="437FD81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1A91C6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REFERENCE</w:t>
            </w:r>
          </w:p>
        </w:tc>
        <w:tc>
          <w:tcPr>
            <w:tcW w:w="5528" w:type="dxa"/>
          </w:tcPr>
          <w:p w14:paraId="6587FF2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AdditionalReference</w:t>
            </w:r>
            <w:proofErr w:type="spellEnd"/>
          </w:p>
        </w:tc>
        <w:tc>
          <w:tcPr>
            <w:tcW w:w="709" w:type="dxa"/>
          </w:tcPr>
          <w:p w14:paraId="2D556632"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03E67E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523E2C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CC0B7E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B5315A1" w14:textId="77777777" w:rsidTr="00C90DA8">
        <w:tc>
          <w:tcPr>
            <w:tcW w:w="336" w:type="dxa"/>
          </w:tcPr>
          <w:p w14:paraId="2CA504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51B3A89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7457923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5E90BD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1C534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356B92E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AF02F4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7E924CF" w14:textId="77777777" w:rsidTr="00C90DA8">
        <w:tc>
          <w:tcPr>
            <w:tcW w:w="336" w:type="dxa"/>
          </w:tcPr>
          <w:p w14:paraId="6D71A3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3B8BA9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77FE6A6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7644C3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6FD22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783087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559" w:type="dxa"/>
          </w:tcPr>
          <w:p w14:paraId="78C8517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4DCACBA6" w14:textId="77777777" w:rsidTr="00C90DA8">
        <w:tc>
          <w:tcPr>
            <w:tcW w:w="336" w:type="dxa"/>
          </w:tcPr>
          <w:p w14:paraId="0635DB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5B21C1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391064B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709" w:type="dxa"/>
          </w:tcPr>
          <w:p w14:paraId="44F489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745B89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76C1AB3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ED1B2F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12F11D08" w14:textId="77777777" w:rsidTr="00C90DA8">
        <w:tc>
          <w:tcPr>
            <w:tcW w:w="336" w:type="dxa"/>
          </w:tcPr>
          <w:p w14:paraId="77F3822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53D44298"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10B9EF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05DDD966"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AE9E0F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968456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03CAE2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019D19E" w14:textId="77777777" w:rsidTr="00C90DA8">
        <w:tc>
          <w:tcPr>
            <w:tcW w:w="336" w:type="dxa"/>
          </w:tcPr>
          <w:p w14:paraId="46F364B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026CA6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INFORMATION</w:t>
            </w:r>
          </w:p>
        </w:tc>
        <w:tc>
          <w:tcPr>
            <w:tcW w:w="5528" w:type="dxa"/>
          </w:tcPr>
          <w:p w14:paraId="1D419E5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AdditionalInformation</w:t>
            </w:r>
            <w:proofErr w:type="spellEnd"/>
          </w:p>
        </w:tc>
        <w:tc>
          <w:tcPr>
            <w:tcW w:w="709" w:type="dxa"/>
          </w:tcPr>
          <w:p w14:paraId="79647BB8"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EEB4C5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3DB665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2F0EF5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7E6F2F2" w14:textId="77777777" w:rsidTr="00C90DA8">
        <w:tc>
          <w:tcPr>
            <w:tcW w:w="336" w:type="dxa"/>
          </w:tcPr>
          <w:p w14:paraId="798B50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708AB8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14CD1E4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1C0FDF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7F4FA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7C2CE0A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0B3AC5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F8DE651" w14:textId="77777777" w:rsidTr="00C90DA8">
        <w:tc>
          <w:tcPr>
            <w:tcW w:w="336" w:type="dxa"/>
          </w:tcPr>
          <w:p w14:paraId="220325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6DBCB5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5528" w:type="dxa"/>
          </w:tcPr>
          <w:p w14:paraId="7B93833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709" w:type="dxa"/>
          </w:tcPr>
          <w:p w14:paraId="651DEA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7B899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276" w:type="dxa"/>
          </w:tcPr>
          <w:p w14:paraId="0FD5FA9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CL239</w:t>
            </w:r>
          </w:p>
        </w:tc>
        <w:tc>
          <w:tcPr>
            <w:tcW w:w="1559" w:type="dxa"/>
          </w:tcPr>
          <w:p w14:paraId="1EFB80F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3190801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R3060</w:t>
            </w:r>
          </w:p>
        </w:tc>
      </w:tr>
      <w:tr w:rsidR="002324E9" w:rsidRPr="002324E9" w14:paraId="45364400" w14:textId="77777777" w:rsidTr="00C90DA8">
        <w:tc>
          <w:tcPr>
            <w:tcW w:w="336" w:type="dxa"/>
          </w:tcPr>
          <w:p w14:paraId="51C978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3924C1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5528" w:type="dxa"/>
          </w:tcPr>
          <w:p w14:paraId="52231A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709" w:type="dxa"/>
          </w:tcPr>
          <w:p w14:paraId="27BC11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74F5E2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17F8BF4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CCDFB8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088558" w14:textId="77777777" w:rsidTr="00C90DA8">
        <w:tc>
          <w:tcPr>
            <w:tcW w:w="336" w:type="dxa"/>
          </w:tcPr>
          <w:p w14:paraId="4DDBA06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7DA622B3"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698E3A9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1069AB2A"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0D81F9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E4163B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D9C08B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87B3160" w14:textId="77777777" w:rsidTr="00C90DA8">
        <w:tc>
          <w:tcPr>
            <w:tcW w:w="336" w:type="dxa"/>
          </w:tcPr>
          <w:p w14:paraId="5FF0417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1F0CF4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CHARGES</w:t>
            </w:r>
          </w:p>
        </w:tc>
        <w:tc>
          <w:tcPr>
            <w:tcW w:w="5528" w:type="dxa"/>
          </w:tcPr>
          <w:p w14:paraId="4F0FDD5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TransportCharges</w:t>
            </w:r>
            <w:proofErr w:type="spellEnd"/>
          </w:p>
        </w:tc>
        <w:tc>
          <w:tcPr>
            <w:tcW w:w="709" w:type="dxa"/>
          </w:tcPr>
          <w:p w14:paraId="2EABD51C"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11B5FF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23DB44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439624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6F609CB" w14:textId="77777777" w:rsidTr="00C90DA8">
        <w:tc>
          <w:tcPr>
            <w:tcW w:w="336" w:type="dxa"/>
          </w:tcPr>
          <w:p w14:paraId="092221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7D5C5A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 of payment</w:t>
            </w:r>
          </w:p>
        </w:tc>
        <w:tc>
          <w:tcPr>
            <w:tcW w:w="5528" w:type="dxa"/>
          </w:tcPr>
          <w:p w14:paraId="5B14567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methodOfPayment</w:t>
            </w:r>
            <w:proofErr w:type="spellEnd"/>
          </w:p>
        </w:tc>
        <w:tc>
          <w:tcPr>
            <w:tcW w:w="709" w:type="dxa"/>
          </w:tcPr>
          <w:p w14:paraId="364523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57039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276" w:type="dxa"/>
          </w:tcPr>
          <w:p w14:paraId="0D4B4C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CL116</w:t>
            </w:r>
          </w:p>
        </w:tc>
        <w:tc>
          <w:tcPr>
            <w:tcW w:w="1559" w:type="dxa"/>
          </w:tcPr>
          <w:p w14:paraId="1CB42B8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40E9B3A" w14:textId="77777777" w:rsidTr="00C90DA8">
        <w:tc>
          <w:tcPr>
            <w:tcW w:w="336" w:type="dxa"/>
          </w:tcPr>
          <w:p w14:paraId="67E29C5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7B94AF83"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121E22B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92760BD"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6B6EF5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3092E7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248F5E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DF4255D" w14:textId="77777777" w:rsidTr="00C90DA8">
        <w:tc>
          <w:tcPr>
            <w:tcW w:w="336" w:type="dxa"/>
          </w:tcPr>
          <w:p w14:paraId="5F65C0A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5D9CDC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--HOUSE CONSIGNMENT</w:t>
            </w:r>
          </w:p>
        </w:tc>
        <w:tc>
          <w:tcPr>
            <w:tcW w:w="5528" w:type="dxa"/>
          </w:tcPr>
          <w:p w14:paraId="65D344A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HouseConsignment</w:t>
            </w:r>
            <w:proofErr w:type="spellEnd"/>
          </w:p>
        </w:tc>
        <w:tc>
          <w:tcPr>
            <w:tcW w:w="709" w:type="dxa"/>
          </w:tcPr>
          <w:p w14:paraId="74FDF0D1"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D0C7192"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16DBA6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9946BB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2C58FED" w14:textId="77777777" w:rsidTr="00C90DA8">
        <w:tc>
          <w:tcPr>
            <w:tcW w:w="336" w:type="dxa"/>
          </w:tcPr>
          <w:p w14:paraId="4A4A463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1E7569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196C914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750EC3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27F91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030DEC5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8319F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BCB3288" w14:textId="77777777" w:rsidTr="00C90DA8">
        <w:tc>
          <w:tcPr>
            <w:tcW w:w="336" w:type="dxa"/>
          </w:tcPr>
          <w:p w14:paraId="602F36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0E4D066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dispatch</w:t>
            </w:r>
          </w:p>
        </w:tc>
        <w:tc>
          <w:tcPr>
            <w:tcW w:w="5528" w:type="dxa"/>
          </w:tcPr>
          <w:p w14:paraId="3BFAAFC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countryOfDispatch</w:t>
            </w:r>
            <w:proofErr w:type="spellEnd"/>
          </w:p>
        </w:tc>
        <w:tc>
          <w:tcPr>
            <w:tcW w:w="709" w:type="dxa"/>
          </w:tcPr>
          <w:p w14:paraId="1B3708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295DD0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0F1E24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59" w:type="dxa"/>
          </w:tcPr>
          <w:p w14:paraId="125CB95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C0909 </w:t>
            </w:r>
          </w:p>
          <w:p w14:paraId="0A3E1C2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G0988</w:t>
            </w:r>
          </w:p>
        </w:tc>
      </w:tr>
      <w:tr w:rsidR="009B226F" w:rsidRPr="009B226F" w14:paraId="77051871" w14:textId="77777777" w:rsidTr="00C90DA8">
        <w:trPr>
          <w:ins w:id="194" w:author="European Dynamics" w:date="2024-12-03T17:02:00Z" w16du:dateUtc="2024-12-03T15:02:00Z"/>
        </w:trPr>
        <w:tc>
          <w:tcPr>
            <w:tcW w:w="336" w:type="dxa"/>
          </w:tcPr>
          <w:p w14:paraId="6929C083" w14:textId="1D9C74B5" w:rsidR="009B226F" w:rsidRPr="009B226F" w:rsidRDefault="009B226F" w:rsidP="008E1BE6">
            <w:pPr>
              <w:spacing w:before="150" w:after="150"/>
              <w:rPr>
                <w:ins w:id="195" w:author="European Dynamics" w:date="2024-12-03T17:02:00Z" w16du:dateUtc="2024-12-03T15:02:00Z"/>
                <w:rFonts w:asciiTheme="minorHAnsi" w:hAnsiTheme="minorHAnsi" w:cstheme="minorHAnsi"/>
                <w:bCs/>
                <w:noProof/>
                <w:sz w:val="22"/>
                <w:szCs w:val="22"/>
                <w:lang w:val="en-IE"/>
              </w:rPr>
            </w:pPr>
            <w:ins w:id="196" w:author="European Dynamics" w:date="2024-12-03T17:02:00Z" w16du:dateUtc="2024-12-03T15:02:00Z">
              <w:r w:rsidRPr="009B226F">
                <w:rPr>
                  <w:rFonts w:asciiTheme="minorHAnsi" w:hAnsiTheme="minorHAnsi" w:cstheme="minorHAnsi"/>
                  <w:bCs/>
                  <w:noProof/>
                  <w:sz w:val="22"/>
                  <w:szCs w:val="22"/>
                  <w:lang w:val="en-IE"/>
                </w:rPr>
                <w:t>3</w:t>
              </w:r>
            </w:ins>
          </w:p>
        </w:tc>
        <w:tc>
          <w:tcPr>
            <w:tcW w:w="3770" w:type="dxa"/>
          </w:tcPr>
          <w:p w14:paraId="01CB54C2" w14:textId="042349BF" w:rsidR="009B226F" w:rsidRPr="009B226F" w:rsidRDefault="009B226F" w:rsidP="008E1BE6">
            <w:pPr>
              <w:spacing w:before="150" w:after="150"/>
              <w:rPr>
                <w:ins w:id="197" w:author="European Dynamics" w:date="2024-12-03T17:02:00Z" w16du:dateUtc="2024-12-03T15:02:00Z"/>
                <w:rFonts w:asciiTheme="minorHAnsi" w:hAnsiTheme="minorHAnsi" w:cstheme="minorHAnsi"/>
                <w:sz w:val="22"/>
                <w:szCs w:val="22"/>
                <w:lang w:val="en-IE"/>
              </w:rPr>
            </w:pPr>
            <w:ins w:id="198" w:author="European Dynamics" w:date="2024-12-03T17:03:00Z" w16du:dateUtc="2024-12-03T15:03:00Z">
              <w:r w:rsidRPr="009B226F">
                <w:rPr>
                  <w:rFonts w:asciiTheme="minorHAnsi" w:hAnsiTheme="minorHAnsi" w:cstheme="minorHAnsi"/>
                  <w:sz w:val="22"/>
                  <w:szCs w:val="22"/>
                  <w:lang w:val="en-GB"/>
                </w:rPr>
                <w:t>---Country of destination</w:t>
              </w:r>
            </w:ins>
          </w:p>
        </w:tc>
        <w:tc>
          <w:tcPr>
            <w:tcW w:w="5528" w:type="dxa"/>
          </w:tcPr>
          <w:p w14:paraId="707F50EB" w14:textId="063AA3E1" w:rsidR="009B226F" w:rsidRPr="009B226F" w:rsidRDefault="009B226F" w:rsidP="008E1BE6">
            <w:pPr>
              <w:wordWrap w:val="0"/>
              <w:spacing w:before="150" w:after="150"/>
              <w:rPr>
                <w:ins w:id="199" w:author="European Dynamics" w:date="2024-12-03T17:02:00Z" w16du:dateUtc="2024-12-03T15:02:00Z"/>
                <w:rFonts w:asciiTheme="minorHAnsi" w:hAnsiTheme="minorHAnsi" w:cstheme="minorHAnsi"/>
                <w:sz w:val="22"/>
                <w:szCs w:val="22"/>
                <w:lang w:val="en-IE"/>
              </w:rPr>
            </w:pPr>
            <w:proofErr w:type="spellStart"/>
            <w:ins w:id="200" w:author="European Dynamics" w:date="2024-12-03T17:03:00Z" w16du:dateUtc="2024-12-03T15:03:00Z">
              <w:r w:rsidRPr="009B226F">
                <w:rPr>
                  <w:rFonts w:asciiTheme="minorHAnsi" w:hAnsiTheme="minorHAnsi" w:cstheme="minorHAnsi"/>
                  <w:sz w:val="22"/>
                  <w:szCs w:val="22"/>
                  <w:lang w:val="en-GB"/>
                </w:rPr>
                <w:t>countryOfDestination</w:t>
              </w:r>
            </w:ins>
            <w:proofErr w:type="spellEnd"/>
          </w:p>
        </w:tc>
        <w:tc>
          <w:tcPr>
            <w:tcW w:w="709" w:type="dxa"/>
          </w:tcPr>
          <w:p w14:paraId="5F503B49" w14:textId="6B07CD37" w:rsidR="009B226F" w:rsidRPr="009B226F" w:rsidRDefault="009B226F" w:rsidP="008E1BE6">
            <w:pPr>
              <w:spacing w:before="150" w:after="150"/>
              <w:rPr>
                <w:ins w:id="201" w:author="European Dynamics" w:date="2024-12-03T17:02:00Z" w16du:dateUtc="2024-12-03T15:02:00Z"/>
                <w:rFonts w:asciiTheme="minorHAnsi" w:hAnsiTheme="minorHAnsi" w:cstheme="minorHAnsi"/>
                <w:sz w:val="22"/>
                <w:szCs w:val="22"/>
                <w:lang w:val="en-IE"/>
              </w:rPr>
            </w:pPr>
            <w:ins w:id="202" w:author="European Dynamics" w:date="2024-12-03T17:03:00Z" w16du:dateUtc="2024-12-03T15:03:00Z">
              <w:r w:rsidRPr="009B226F">
                <w:rPr>
                  <w:rFonts w:asciiTheme="minorHAnsi" w:hAnsiTheme="minorHAnsi" w:cstheme="minorHAnsi"/>
                  <w:sz w:val="22"/>
                  <w:szCs w:val="22"/>
                  <w:lang w:val="en-IE"/>
                </w:rPr>
                <w:t>D</w:t>
              </w:r>
            </w:ins>
          </w:p>
        </w:tc>
        <w:tc>
          <w:tcPr>
            <w:tcW w:w="992" w:type="dxa"/>
          </w:tcPr>
          <w:p w14:paraId="23FF504A" w14:textId="52292A33" w:rsidR="009B226F" w:rsidRPr="009B226F" w:rsidRDefault="009B226F" w:rsidP="008E1BE6">
            <w:pPr>
              <w:spacing w:before="150" w:after="150"/>
              <w:rPr>
                <w:ins w:id="203" w:author="European Dynamics" w:date="2024-12-03T17:02:00Z" w16du:dateUtc="2024-12-03T15:02:00Z"/>
                <w:rFonts w:asciiTheme="minorHAnsi" w:hAnsiTheme="minorHAnsi" w:cstheme="minorHAnsi"/>
                <w:sz w:val="22"/>
                <w:szCs w:val="22"/>
                <w:lang w:val="en-IE"/>
              </w:rPr>
            </w:pPr>
            <w:ins w:id="204" w:author="European Dynamics" w:date="2024-12-03T17:03:00Z" w16du:dateUtc="2024-12-03T15:03:00Z">
              <w:r w:rsidRPr="009B226F">
                <w:rPr>
                  <w:rFonts w:asciiTheme="minorHAnsi" w:hAnsiTheme="minorHAnsi" w:cstheme="minorHAnsi"/>
                  <w:sz w:val="22"/>
                  <w:szCs w:val="22"/>
                  <w:lang w:val="en-IE"/>
                </w:rPr>
                <w:t>a2</w:t>
              </w:r>
            </w:ins>
          </w:p>
        </w:tc>
        <w:tc>
          <w:tcPr>
            <w:tcW w:w="1276" w:type="dxa"/>
          </w:tcPr>
          <w:p w14:paraId="14B7E886" w14:textId="5DC464C4" w:rsidR="009B226F" w:rsidRPr="009B226F" w:rsidRDefault="009B226F" w:rsidP="008E1BE6">
            <w:pPr>
              <w:spacing w:before="150" w:after="150"/>
              <w:rPr>
                <w:ins w:id="205" w:author="European Dynamics" w:date="2024-12-03T17:02:00Z" w16du:dateUtc="2024-12-03T15:02:00Z"/>
                <w:rFonts w:asciiTheme="minorHAnsi" w:hAnsiTheme="minorHAnsi" w:cstheme="minorHAnsi"/>
                <w:sz w:val="22"/>
                <w:szCs w:val="22"/>
                <w:lang w:val="en-IE"/>
              </w:rPr>
            </w:pPr>
            <w:ins w:id="206" w:author="European Dynamics" w:date="2024-12-03T17:03:00Z" w16du:dateUtc="2024-12-03T15:03:00Z">
              <w:r w:rsidRPr="009B226F">
                <w:rPr>
                  <w:rFonts w:asciiTheme="minorHAnsi" w:hAnsiTheme="minorHAnsi" w:cstheme="minorHAnsi"/>
                  <w:sz w:val="22"/>
                  <w:szCs w:val="22"/>
                  <w:lang w:val="en-IE"/>
                </w:rPr>
                <w:t>CL008</w:t>
              </w:r>
            </w:ins>
          </w:p>
        </w:tc>
        <w:tc>
          <w:tcPr>
            <w:tcW w:w="1559" w:type="dxa"/>
          </w:tcPr>
          <w:p w14:paraId="1FABEA34" w14:textId="77777777" w:rsidR="009B226F" w:rsidRPr="009B226F" w:rsidRDefault="009B226F" w:rsidP="009B226F">
            <w:pPr>
              <w:wordWrap w:val="0"/>
              <w:spacing w:before="150" w:after="150"/>
              <w:rPr>
                <w:ins w:id="207" w:author="European Dynamics" w:date="2024-12-03T17:04:00Z" w16du:dateUtc="2024-12-03T15:04:00Z"/>
                <w:rFonts w:asciiTheme="minorHAnsi" w:hAnsiTheme="minorHAnsi" w:cstheme="minorHAnsi"/>
                <w:sz w:val="22"/>
                <w:szCs w:val="22"/>
                <w:lang w:val="en-GB"/>
              </w:rPr>
            </w:pPr>
            <w:ins w:id="208" w:author="European Dynamics" w:date="2024-12-03T17:04:00Z" w16du:dateUtc="2024-12-03T15:04:00Z">
              <w:r w:rsidRPr="009B226F">
                <w:rPr>
                  <w:rFonts w:asciiTheme="minorHAnsi" w:hAnsiTheme="minorHAnsi" w:cstheme="minorHAnsi"/>
                  <w:sz w:val="22"/>
                  <w:szCs w:val="22"/>
                  <w:lang w:val="en-GB"/>
                </w:rPr>
                <w:t>C0343</w:t>
              </w:r>
            </w:ins>
          </w:p>
          <w:p w14:paraId="214487B6" w14:textId="77777777" w:rsidR="009B226F" w:rsidRPr="009B226F" w:rsidRDefault="009B226F" w:rsidP="009B226F">
            <w:pPr>
              <w:wordWrap w:val="0"/>
              <w:spacing w:before="150" w:after="150"/>
              <w:rPr>
                <w:ins w:id="209" w:author="European Dynamics" w:date="2024-12-03T17:04:00Z" w16du:dateUtc="2024-12-03T15:04:00Z"/>
                <w:rFonts w:asciiTheme="minorHAnsi" w:hAnsiTheme="minorHAnsi" w:cstheme="minorHAnsi"/>
                <w:sz w:val="22"/>
                <w:szCs w:val="22"/>
                <w:lang w:val="en-GB"/>
              </w:rPr>
            </w:pPr>
            <w:ins w:id="210" w:author="European Dynamics" w:date="2024-12-03T17:04:00Z" w16du:dateUtc="2024-12-03T15:04:00Z">
              <w:r w:rsidRPr="009B226F">
                <w:rPr>
                  <w:rFonts w:asciiTheme="minorHAnsi" w:hAnsiTheme="minorHAnsi" w:cstheme="minorHAnsi"/>
                  <w:sz w:val="22"/>
                  <w:szCs w:val="22"/>
                  <w:lang w:val="en-GB"/>
                </w:rPr>
                <w:t>E1301</w:t>
              </w:r>
            </w:ins>
          </w:p>
          <w:p w14:paraId="5D171B25" w14:textId="77777777" w:rsidR="009B226F" w:rsidRPr="009B226F" w:rsidRDefault="009B226F" w:rsidP="009B226F">
            <w:pPr>
              <w:wordWrap w:val="0"/>
              <w:spacing w:before="150" w:after="150"/>
              <w:rPr>
                <w:ins w:id="211" w:author="European Dynamics" w:date="2024-12-03T17:04:00Z" w16du:dateUtc="2024-12-03T15:04:00Z"/>
                <w:rFonts w:asciiTheme="minorHAnsi" w:hAnsiTheme="minorHAnsi" w:cstheme="minorHAnsi"/>
                <w:sz w:val="22"/>
                <w:szCs w:val="22"/>
                <w:lang w:val="en-GB"/>
              </w:rPr>
            </w:pPr>
            <w:ins w:id="212" w:author="European Dynamics" w:date="2024-12-03T17:04:00Z" w16du:dateUtc="2024-12-03T15:04:00Z">
              <w:r w:rsidRPr="009B226F">
                <w:rPr>
                  <w:rFonts w:asciiTheme="minorHAnsi" w:hAnsiTheme="minorHAnsi" w:cstheme="minorHAnsi"/>
                  <w:sz w:val="22"/>
                  <w:szCs w:val="22"/>
                  <w:lang w:val="en-GB"/>
                </w:rPr>
                <w:t>R0506</w:t>
              </w:r>
            </w:ins>
          </w:p>
          <w:p w14:paraId="5A7945F6" w14:textId="77777777" w:rsidR="009B226F" w:rsidRPr="009B226F" w:rsidRDefault="009B226F" w:rsidP="009B226F">
            <w:pPr>
              <w:wordWrap w:val="0"/>
              <w:spacing w:before="150" w:after="150"/>
              <w:rPr>
                <w:ins w:id="213" w:author="European Dynamics" w:date="2024-12-03T17:04:00Z" w16du:dateUtc="2024-12-03T15:04:00Z"/>
                <w:rFonts w:asciiTheme="minorHAnsi" w:hAnsiTheme="minorHAnsi" w:cstheme="minorHAnsi"/>
                <w:sz w:val="22"/>
                <w:szCs w:val="22"/>
                <w:lang w:val="en-GB"/>
              </w:rPr>
            </w:pPr>
            <w:ins w:id="214" w:author="European Dynamics" w:date="2024-12-03T17:04:00Z" w16du:dateUtc="2024-12-03T15:04:00Z">
              <w:r w:rsidRPr="009B226F">
                <w:rPr>
                  <w:rFonts w:asciiTheme="minorHAnsi" w:hAnsiTheme="minorHAnsi" w:cstheme="minorHAnsi"/>
                  <w:sz w:val="22"/>
                  <w:szCs w:val="22"/>
                  <w:lang w:val="en-GB"/>
                </w:rPr>
                <w:t>G0062</w:t>
              </w:r>
            </w:ins>
          </w:p>
          <w:p w14:paraId="6E6014A6" w14:textId="797DE14E" w:rsidR="009B226F" w:rsidRPr="009B226F" w:rsidRDefault="009B226F" w:rsidP="009B226F">
            <w:pPr>
              <w:wordWrap w:val="0"/>
              <w:spacing w:before="150" w:after="150"/>
              <w:rPr>
                <w:ins w:id="215" w:author="European Dynamics" w:date="2024-12-03T17:02:00Z" w16du:dateUtc="2024-12-03T15:02:00Z"/>
                <w:rFonts w:asciiTheme="minorHAnsi" w:hAnsiTheme="minorHAnsi" w:cstheme="minorHAnsi"/>
                <w:sz w:val="22"/>
                <w:szCs w:val="22"/>
                <w:lang w:val="en-IE"/>
              </w:rPr>
            </w:pPr>
            <w:ins w:id="216" w:author="European Dynamics" w:date="2024-12-03T17:04:00Z" w16du:dateUtc="2024-12-03T15:04:00Z">
              <w:r w:rsidRPr="009B226F">
                <w:rPr>
                  <w:rFonts w:asciiTheme="minorHAnsi" w:hAnsiTheme="minorHAnsi" w:cstheme="minorHAnsi"/>
                  <w:sz w:val="22"/>
                  <w:szCs w:val="22"/>
                  <w:lang w:val="en-GB"/>
                </w:rPr>
                <w:t>G0113</w:t>
              </w:r>
            </w:ins>
          </w:p>
        </w:tc>
      </w:tr>
      <w:tr w:rsidR="002324E9" w:rsidRPr="002324E9" w14:paraId="49F89FA2" w14:textId="77777777" w:rsidTr="00C90DA8">
        <w:tc>
          <w:tcPr>
            <w:tcW w:w="336" w:type="dxa"/>
          </w:tcPr>
          <w:p w14:paraId="0D5E32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71C4EB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5528" w:type="dxa"/>
          </w:tcPr>
          <w:p w14:paraId="2A7C865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grossMass</w:t>
            </w:r>
            <w:proofErr w:type="spellEnd"/>
          </w:p>
        </w:tc>
        <w:tc>
          <w:tcPr>
            <w:tcW w:w="709" w:type="dxa"/>
          </w:tcPr>
          <w:p w14:paraId="063B54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D27C3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6" w:type="dxa"/>
          </w:tcPr>
          <w:p w14:paraId="697D04A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C28F2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R0983</w:t>
            </w:r>
          </w:p>
        </w:tc>
      </w:tr>
      <w:tr w:rsidR="002324E9" w:rsidRPr="002324E9" w14:paraId="4556A007" w14:textId="77777777" w:rsidTr="00C90DA8">
        <w:tc>
          <w:tcPr>
            <w:tcW w:w="336" w:type="dxa"/>
          </w:tcPr>
          <w:p w14:paraId="6210E3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3D074E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 UCR</w:t>
            </w:r>
          </w:p>
        </w:tc>
        <w:tc>
          <w:tcPr>
            <w:tcW w:w="5528" w:type="dxa"/>
          </w:tcPr>
          <w:p w14:paraId="5C59A76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referenceNumberUCR</w:t>
            </w:r>
            <w:proofErr w:type="spellEnd"/>
          </w:p>
        </w:tc>
        <w:tc>
          <w:tcPr>
            <w:tcW w:w="709" w:type="dxa"/>
          </w:tcPr>
          <w:p w14:paraId="767836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7CDDC6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631BC79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BC3F51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C0502</w:t>
            </w:r>
          </w:p>
          <w:p w14:paraId="679E776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361505F" w14:textId="77777777" w:rsidTr="00C90DA8">
        <w:tc>
          <w:tcPr>
            <w:tcW w:w="336" w:type="dxa"/>
          </w:tcPr>
          <w:p w14:paraId="2745F3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419E2F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Security indicator from export declaration</w:t>
            </w:r>
          </w:p>
        </w:tc>
        <w:tc>
          <w:tcPr>
            <w:tcW w:w="5528" w:type="dxa"/>
          </w:tcPr>
          <w:p w14:paraId="6C9A174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securityIndicatorFromExportDeclaration</w:t>
            </w:r>
            <w:proofErr w:type="spellEnd"/>
          </w:p>
        </w:tc>
        <w:tc>
          <w:tcPr>
            <w:tcW w:w="709" w:type="dxa"/>
          </w:tcPr>
          <w:p w14:paraId="6E7B48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0A9DC9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6" w:type="dxa"/>
          </w:tcPr>
          <w:p w14:paraId="623B1C2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CL217</w:t>
            </w:r>
          </w:p>
        </w:tc>
        <w:tc>
          <w:tcPr>
            <w:tcW w:w="1559" w:type="dxa"/>
          </w:tcPr>
          <w:p w14:paraId="10B42AD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G0025</w:t>
            </w:r>
          </w:p>
          <w:p w14:paraId="6ADB1FD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G0026</w:t>
            </w:r>
          </w:p>
        </w:tc>
      </w:tr>
      <w:tr w:rsidR="002324E9" w:rsidRPr="002324E9" w14:paraId="7F86FBDB" w14:textId="77777777" w:rsidTr="00C90DA8">
        <w:tc>
          <w:tcPr>
            <w:tcW w:w="336" w:type="dxa"/>
          </w:tcPr>
          <w:p w14:paraId="7755419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CC36D5F"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0478BB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3C69EEE"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5CBC89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5DAD7D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797398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D5D839E" w14:textId="77777777" w:rsidTr="00C90DA8">
        <w:tc>
          <w:tcPr>
            <w:tcW w:w="336" w:type="dxa"/>
          </w:tcPr>
          <w:p w14:paraId="7878FEA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54CE8E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---CONSIGNOR</w:t>
            </w:r>
          </w:p>
        </w:tc>
        <w:tc>
          <w:tcPr>
            <w:tcW w:w="5528" w:type="dxa"/>
          </w:tcPr>
          <w:p w14:paraId="133267F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Consignor</w:t>
            </w:r>
          </w:p>
        </w:tc>
        <w:tc>
          <w:tcPr>
            <w:tcW w:w="709" w:type="dxa"/>
          </w:tcPr>
          <w:p w14:paraId="0FCC1B7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4478EA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838B3B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253A13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0F6BA53" w14:textId="77777777" w:rsidTr="00C90DA8">
        <w:tc>
          <w:tcPr>
            <w:tcW w:w="336" w:type="dxa"/>
          </w:tcPr>
          <w:p w14:paraId="478F11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56AAB1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6D60A9E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709" w:type="dxa"/>
          </w:tcPr>
          <w:p w14:paraId="306379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732AE2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4F3C1CC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027C67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0269EC74" w14:textId="77777777" w:rsidTr="00C90DA8">
        <w:tc>
          <w:tcPr>
            <w:tcW w:w="336" w:type="dxa"/>
          </w:tcPr>
          <w:p w14:paraId="3456C0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7F31DF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376210E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709" w:type="dxa"/>
          </w:tcPr>
          <w:p w14:paraId="482E8E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3D136F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2DA3F4E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5F77C5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6572DF8F" w14:textId="77777777" w:rsidTr="00C90DA8">
        <w:tc>
          <w:tcPr>
            <w:tcW w:w="336" w:type="dxa"/>
          </w:tcPr>
          <w:p w14:paraId="34A0BF4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5D62BC3"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545987B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09B87A4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538E1B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238327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0F4411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EEC0756" w14:textId="77777777" w:rsidTr="00C90DA8">
        <w:tc>
          <w:tcPr>
            <w:tcW w:w="336" w:type="dxa"/>
          </w:tcPr>
          <w:p w14:paraId="02F74BB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641F77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528" w:type="dxa"/>
          </w:tcPr>
          <w:p w14:paraId="26385E2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709" w:type="dxa"/>
          </w:tcPr>
          <w:p w14:paraId="5B815AFB"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C8C345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9C0A95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F2CA61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029F6CA" w14:textId="77777777" w:rsidTr="00C90DA8">
        <w:tc>
          <w:tcPr>
            <w:tcW w:w="336" w:type="dxa"/>
          </w:tcPr>
          <w:p w14:paraId="5FE23F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05A6AE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8" w:type="dxa"/>
          </w:tcPr>
          <w:p w14:paraId="6679AB0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709" w:type="dxa"/>
          </w:tcPr>
          <w:p w14:paraId="64A3B47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75004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53B7CB4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CFF108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BE3B064" w14:textId="77777777" w:rsidTr="00C90DA8">
        <w:tc>
          <w:tcPr>
            <w:tcW w:w="336" w:type="dxa"/>
          </w:tcPr>
          <w:p w14:paraId="14ED84D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770EF8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8" w:type="dxa"/>
          </w:tcPr>
          <w:p w14:paraId="1457045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709" w:type="dxa"/>
          </w:tcPr>
          <w:p w14:paraId="694E94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069B99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1A4C3E9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A0A657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1082143F" w14:textId="77777777" w:rsidTr="00C90DA8">
        <w:tc>
          <w:tcPr>
            <w:tcW w:w="336" w:type="dxa"/>
          </w:tcPr>
          <w:p w14:paraId="68F2D9A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7948F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8" w:type="dxa"/>
          </w:tcPr>
          <w:p w14:paraId="295B4F1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709" w:type="dxa"/>
          </w:tcPr>
          <w:p w14:paraId="2EF591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DCA70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7A5BC9D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E5BBD8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096D0D" w14:textId="77777777" w:rsidTr="00C90DA8">
        <w:tc>
          <w:tcPr>
            <w:tcW w:w="336" w:type="dxa"/>
          </w:tcPr>
          <w:p w14:paraId="694F7D9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299104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3B7435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709" w:type="dxa"/>
          </w:tcPr>
          <w:p w14:paraId="744696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31403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41C5D5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559" w:type="dxa"/>
          </w:tcPr>
          <w:p w14:paraId="5DA6F4C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E6757C6" w14:textId="77777777" w:rsidTr="00C90DA8">
        <w:tc>
          <w:tcPr>
            <w:tcW w:w="336" w:type="dxa"/>
          </w:tcPr>
          <w:p w14:paraId="29A988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67D73B5D"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470D4A8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63F124E3"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520FE5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DCB373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810FA8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5A926B5" w14:textId="77777777" w:rsidTr="00C90DA8">
        <w:tc>
          <w:tcPr>
            <w:tcW w:w="336" w:type="dxa"/>
          </w:tcPr>
          <w:p w14:paraId="2D9EF4C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4621A3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5528" w:type="dxa"/>
          </w:tcPr>
          <w:p w14:paraId="137CEAB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ContactPerson</w:t>
            </w:r>
            <w:proofErr w:type="spellEnd"/>
          </w:p>
        </w:tc>
        <w:tc>
          <w:tcPr>
            <w:tcW w:w="709" w:type="dxa"/>
          </w:tcPr>
          <w:p w14:paraId="3A45E06D"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5BF7CE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E288D4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4C1B0D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4F1A952" w14:textId="77777777" w:rsidTr="00C90DA8">
        <w:tc>
          <w:tcPr>
            <w:tcW w:w="336" w:type="dxa"/>
          </w:tcPr>
          <w:p w14:paraId="453EACF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07F71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043DA40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709" w:type="dxa"/>
          </w:tcPr>
          <w:p w14:paraId="4BCAA9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8D8C1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6E8F94E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5518F4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2A4F4C" w14:textId="77777777" w:rsidTr="00C90DA8">
        <w:tc>
          <w:tcPr>
            <w:tcW w:w="336" w:type="dxa"/>
          </w:tcPr>
          <w:p w14:paraId="75F9A08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049051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5528" w:type="dxa"/>
          </w:tcPr>
          <w:p w14:paraId="2F82633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phoneNumber</w:t>
            </w:r>
            <w:proofErr w:type="spellEnd"/>
          </w:p>
        </w:tc>
        <w:tc>
          <w:tcPr>
            <w:tcW w:w="709" w:type="dxa"/>
          </w:tcPr>
          <w:p w14:paraId="382553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AF10A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5C1F0C2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E21FE6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81038D7" w14:textId="77777777" w:rsidTr="00C90DA8">
        <w:tc>
          <w:tcPr>
            <w:tcW w:w="336" w:type="dxa"/>
          </w:tcPr>
          <w:p w14:paraId="1730FD3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D6DE7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5528" w:type="dxa"/>
          </w:tcPr>
          <w:p w14:paraId="0C558F9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EMailAddress</w:t>
            </w:r>
            <w:proofErr w:type="spellEnd"/>
          </w:p>
        </w:tc>
        <w:tc>
          <w:tcPr>
            <w:tcW w:w="709" w:type="dxa"/>
          </w:tcPr>
          <w:p w14:paraId="497208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36B5E6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276" w:type="dxa"/>
          </w:tcPr>
          <w:p w14:paraId="7B517190" w14:textId="77777777" w:rsidR="00D7626A" w:rsidRPr="002324E9" w:rsidRDefault="00D7626A" w:rsidP="008E1BE6">
            <w:pPr>
              <w:tabs>
                <w:tab w:val="left" w:pos="1056"/>
              </w:tabs>
              <w:spacing w:before="150" w:after="150"/>
              <w:rPr>
                <w:rFonts w:asciiTheme="minorHAnsi" w:hAnsiTheme="minorHAnsi" w:cstheme="minorHAnsi"/>
                <w:sz w:val="22"/>
                <w:szCs w:val="22"/>
                <w:lang w:val="en-IE"/>
              </w:rPr>
            </w:pPr>
          </w:p>
        </w:tc>
        <w:tc>
          <w:tcPr>
            <w:tcW w:w="1559" w:type="dxa"/>
          </w:tcPr>
          <w:p w14:paraId="7E7E8DBB" w14:textId="6E45B0F2"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3A124262" w14:textId="77777777" w:rsidTr="00C90DA8">
        <w:tc>
          <w:tcPr>
            <w:tcW w:w="336" w:type="dxa"/>
          </w:tcPr>
          <w:p w14:paraId="01617E5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438176A"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46E6E82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3649FFC"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65A3BB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EB2E6E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0500D1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093A6B7" w14:textId="77777777" w:rsidTr="00C90DA8">
        <w:tc>
          <w:tcPr>
            <w:tcW w:w="336" w:type="dxa"/>
          </w:tcPr>
          <w:p w14:paraId="6989711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58C417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---CONSIGNEE</w:t>
            </w:r>
          </w:p>
        </w:tc>
        <w:tc>
          <w:tcPr>
            <w:tcW w:w="5528" w:type="dxa"/>
          </w:tcPr>
          <w:p w14:paraId="75C2D6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Consignee</w:t>
            </w:r>
          </w:p>
        </w:tc>
        <w:tc>
          <w:tcPr>
            <w:tcW w:w="709" w:type="dxa"/>
          </w:tcPr>
          <w:p w14:paraId="4EA75321"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42CF7A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C24786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E2C325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1B25FC3" w14:textId="77777777" w:rsidTr="00C90DA8">
        <w:tc>
          <w:tcPr>
            <w:tcW w:w="336" w:type="dxa"/>
          </w:tcPr>
          <w:p w14:paraId="6B6FB16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36F52D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76D9E8C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709" w:type="dxa"/>
          </w:tcPr>
          <w:p w14:paraId="20C409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1BB289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2B40CBE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FDC4E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061F46D7" w14:textId="77777777" w:rsidTr="00C90DA8">
        <w:tc>
          <w:tcPr>
            <w:tcW w:w="336" w:type="dxa"/>
          </w:tcPr>
          <w:p w14:paraId="6310A1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00B71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2218EF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709" w:type="dxa"/>
          </w:tcPr>
          <w:p w14:paraId="31A161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172711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50D7EBD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68061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7632F662" w14:textId="77777777" w:rsidTr="00C90DA8">
        <w:tc>
          <w:tcPr>
            <w:tcW w:w="336" w:type="dxa"/>
          </w:tcPr>
          <w:p w14:paraId="78ED6C3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75E3A99"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04FAE2B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7D845D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EFD491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5EAB3D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80295A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A00A14" w14:textId="77777777" w:rsidTr="00C90DA8">
        <w:tc>
          <w:tcPr>
            <w:tcW w:w="336" w:type="dxa"/>
          </w:tcPr>
          <w:p w14:paraId="1C2316F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093419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528" w:type="dxa"/>
          </w:tcPr>
          <w:p w14:paraId="2ECED02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709" w:type="dxa"/>
          </w:tcPr>
          <w:p w14:paraId="4F141340"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033691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F53BEA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AC6971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6B0FEE5" w14:textId="77777777" w:rsidTr="00C90DA8">
        <w:tc>
          <w:tcPr>
            <w:tcW w:w="336" w:type="dxa"/>
          </w:tcPr>
          <w:p w14:paraId="59AF733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3AE4BA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8" w:type="dxa"/>
          </w:tcPr>
          <w:p w14:paraId="73C2B58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709" w:type="dxa"/>
          </w:tcPr>
          <w:p w14:paraId="0FBBD5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40757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18A42FB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DC6978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666EB94" w14:textId="77777777" w:rsidTr="00C90DA8">
        <w:tc>
          <w:tcPr>
            <w:tcW w:w="336" w:type="dxa"/>
          </w:tcPr>
          <w:p w14:paraId="7F2F8F0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5E8DDD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8" w:type="dxa"/>
          </w:tcPr>
          <w:p w14:paraId="0387885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709" w:type="dxa"/>
          </w:tcPr>
          <w:p w14:paraId="01874B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3E6D0B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786F2B8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BE6F5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039D91E0" w14:textId="77777777" w:rsidTr="00C90DA8">
        <w:tc>
          <w:tcPr>
            <w:tcW w:w="336" w:type="dxa"/>
          </w:tcPr>
          <w:p w14:paraId="75685FE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03545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8" w:type="dxa"/>
          </w:tcPr>
          <w:p w14:paraId="56B7BB6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709" w:type="dxa"/>
          </w:tcPr>
          <w:p w14:paraId="619C52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513FA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2A75D40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554070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AF31422" w14:textId="77777777" w:rsidTr="00C90DA8">
        <w:tc>
          <w:tcPr>
            <w:tcW w:w="336" w:type="dxa"/>
          </w:tcPr>
          <w:p w14:paraId="4EF1F00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32930C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4E6575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709" w:type="dxa"/>
          </w:tcPr>
          <w:p w14:paraId="255FBF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55546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138AAE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559" w:type="dxa"/>
          </w:tcPr>
          <w:p w14:paraId="4A44C2D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83260A2" w14:textId="77777777" w:rsidTr="00C90DA8">
        <w:tc>
          <w:tcPr>
            <w:tcW w:w="336" w:type="dxa"/>
          </w:tcPr>
          <w:p w14:paraId="6A58436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571DB0B6"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2911131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0F16B63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55A54A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56E1BE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C313E5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8763C91" w14:textId="77777777" w:rsidTr="00C90DA8">
        <w:tc>
          <w:tcPr>
            <w:tcW w:w="336" w:type="dxa"/>
          </w:tcPr>
          <w:p w14:paraId="1FB2017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0AEE16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SUPPLY CHAIN ACTOR</w:t>
            </w:r>
          </w:p>
        </w:tc>
        <w:tc>
          <w:tcPr>
            <w:tcW w:w="5528" w:type="dxa"/>
          </w:tcPr>
          <w:p w14:paraId="6AE8E7C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AdditionalSupplyChainActor</w:t>
            </w:r>
            <w:proofErr w:type="spellEnd"/>
          </w:p>
        </w:tc>
        <w:tc>
          <w:tcPr>
            <w:tcW w:w="709" w:type="dxa"/>
          </w:tcPr>
          <w:p w14:paraId="040FA917"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7D6800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AFAF1A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8163ED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E95A573" w14:textId="77777777" w:rsidTr="00C90DA8">
        <w:tc>
          <w:tcPr>
            <w:tcW w:w="336" w:type="dxa"/>
          </w:tcPr>
          <w:p w14:paraId="3AFE347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52F45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419090C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621006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BE789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1C92923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E005A5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929C6AD" w14:textId="77777777" w:rsidTr="00C90DA8">
        <w:tc>
          <w:tcPr>
            <w:tcW w:w="336" w:type="dxa"/>
          </w:tcPr>
          <w:p w14:paraId="3DF906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5742D9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5528" w:type="dxa"/>
          </w:tcPr>
          <w:p w14:paraId="2505BD5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709" w:type="dxa"/>
          </w:tcPr>
          <w:p w14:paraId="683E8BD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288EA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276" w:type="dxa"/>
          </w:tcPr>
          <w:p w14:paraId="198E11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CL704</w:t>
            </w:r>
          </w:p>
        </w:tc>
        <w:tc>
          <w:tcPr>
            <w:tcW w:w="1559" w:type="dxa"/>
          </w:tcPr>
          <w:p w14:paraId="7A480D0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A707041" w14:textId="77777777" w:rsidTr="00C90DA8">
        <w:tc>
          <w:tcPr>
            <w:tcW w:w="336" w:type="dxa"/>
          </w:tcPr>
          <w:p w14:paraId="12B7A69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2A7F2D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6C11979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709" w:type="dxa"/>
          </w:tcPr>
          <w:p w14:paraId="79F25CE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1E379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6EA6599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EC87043" w14:textId="1EF36B7B"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6A87BC57" w14:textId="02A2145A"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G0201</w:t>
            </w:r>
          </w:p>
          <w:p w14:paraId="7451352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R0840</w:t>
            </w:r>
          </w:p>
        </w:tc>
      </w:tr>
      <w:tr w:rsidR="002324E9" w:rsidRPr="002324E9" w14:paraId="0573AA72" w14:textId="77777777" w:rsidTr="00C90DA8">
        <w:tc>
          <w:tcPr>
            <w:tcW w:w="336" w:type="dxa"/>
          </w:tcPr>
          <w:p w14:paraId="768F673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7677C7FA"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6C3FACB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61D2D6A7"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081B89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B9305E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255ED0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E5F6580" w14:textId="77777777" w:rsidTr="00C90DA8">
        <w:tc>
          <w:tcPr>
            <w:tcW w:w="336" w:type="dxa"/>
          </w:tcPr>
          <w:p w14:paraId="415E9D0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65BABF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---DEPARTURE TRANSPORT MEANS</w:t>
            </w:r>
          </w:p>
        </w:tc>
        <w:tc>
          <w:tcPr>
            <w:tcW w:w="5528" w:type="dxa"/>
          </w:tcPr>
          <w:p w14:paraId="4846076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DepartureTransportMeans</w:t>
            </w:r>
            <w:proofErr w:type="spellEnd"/>
          </w:p>
        </w:tc>
        <w:tc>
          <w:tcPr>
            <w:tcW w:w="709" w:type="dxa"/>
          </w:tcPr>
          <w:p w14:paraId="4197E31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AF10622"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B85397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0F97DE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914CD69" w14:textId="77777777" w:rsidTr="00C90DA8">
        <w:tc>
          <w:tcPr>
            <w:tcW w:w="336" w:type="dxa"/>
          </w:tcPr>
          <w:p w14:paraId="3CC5B8E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0852D1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6C2AD1D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41C0F1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1ED93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32469CD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9FC24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2097339" w14:textId="77777777" w:rsidTr="00C90DA8">
        <w:tc>
          <w:tcPr>
            <w:tcW w:w="336" w:type="dxa"/>
          </w:tcPr>
          <w:p w14:paraId="6E1908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5158371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5528" w:type="dxa"/>
          </w:tcPr>
          <w:p w14:paraId="40474EF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typeOfIdentification</w:t>
            </w:r>
            <w:proofErr w:type="spellEnd"/>
          </w:p>
        </w:tc>
        <w:tc>
          <w:tcPr>
            <w:tcW w:w="709" w:type="dxa"/>
          </w:tcPr>
          <w:p w14:paraId="0AAC53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0105C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6" w:type="dxa"/>
          </w:tcPr>
          <w:p w14:paraId="5EB079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CL750</w:t>
            </w:r>
          </w:p>
        </w:tc>
        <w:tc>
          <w:tcPr>
            <w:tcW w:w="1559" w:type="dxa"/>
          </w:tcPr>
          <w:p w14:paraId="332ADF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G0112</w:t>
            </w:r>
          </w:p>
          <w:p w14:paraId="0EC88CF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R0472 </w:t>
            </w:r>
          </w:p>
          <w:p w14:paraId="3ED4BBD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R0474</w:t>
            </w:r>
          </w:p>
          <w:p w14:paraId="023623D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R0476</w:t>
            </w:r>
          </w:p>
        </w:tc>
      </w:tr>
      <w:tr w:rsidR="002324E9" w:rsidRPr="002324E9" w14:paraId="084E6FD9" w14:textId="77777777" w:rsidTr="00C90DA8">
        <w:tc>
          <w:tcPr>
            <w:tcW w:w="336" w:type="dxa"/>
          </w:tcPr>
          <w:p w14:paraId="6F96518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74C2E1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7340289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709" w:type="dxa"/>
          </w:tcPr>
          <w:p w14:paraId="7F6292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39780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66244ED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9F287B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R0473</w:t>
            </w:r>
          </w:p>
        </w:tc>
      </w:tr>
      <w:tr w:rsidR="002324E9" w:rsidRPr="002324E9" w14:paraId="0272B3E5" w14:textId="77777777" w:rsidTr="00C90DA8">
        <w:tc>
          <w:tcPr>
            <w:tcW w:w="336" w:type="dxa"/>
          </w:tcPr>
          <w:p w14:paraId="442599E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718EAE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5528" w:type="dxa"/>
          </w:tcPr>
          <w:p w14:paraId="09BBE99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709" w:type="dxa"/>
          </w:tcPr>
          <w:p w14:paraId="08FCC3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3EBE0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6B02E7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559" w:type="dxa"/>
          </w:tcPr>
          <w:p w14:paraId="6987311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AD03559" w14:textId="77777777" w:rsidTr="00C90DA8">
        <w:tc>
          <w:tcPr>
            <w:tcW w:w="336" w:type="dxa"/>
          </w:tcPr>
          <w:p w14:paraId="056C13B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E3C02F6"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7F4A4E6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60AFAFF5"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EFE321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8D40E9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A3FC0B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2226E26" w14:textId="77777777" w:rsidTr="00C90DA8">
        <w:tc>
          <w:tcPr>
            <w:tcW w:w="336" w:type="dxa"/>
          </w:tcPr>
          <w:p w14:paraId="709B522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11AB6C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---PREVIOUS DOCUMENT</w:t>
            </w:r>
          </w:p>
        </w:tc>
        <w:tc>
          <w:tcPr>
            <w:tcW w:w="5528" w:type="dxa"/>
          </w:tcPr>
          <w:p w14:paraId="7862A5A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PreviousDocument</w:t>
            </w:r>
            <w:proofErr w:type="spellEnd"/>
          </w:p>
        </w:tc>
        <w:tc>
          <w:tcPr>
            <w:tcW w:w="709" w:type="dxa"/>
          </w:tcPr>
          <w:p w14:paraId="7B7B1D83"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D281D0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6ED974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3D1C94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9E24A51" w14:textId="77777777" w:rsidTr="00C90DA8">
        <w:tc>
          <w:tcPr>
            <w:tcW w:w="336" w:type="dxa"/>
          </w:tcPr>
          <w:p w14:paraId="3DE86F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191367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18774C8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33C0CB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64678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587EB01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F375C7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8FE01DE" w14:textId="77777777" w:rsidTr="00C90DA8">
        <w:tc>
          <w:tcPr>
            <w:tcW w:w="336" w:type="dxa"/>
          </w:tcPr>
          <w:p w14:paraId="5949FB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0642B4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4817FE0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5B79D4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BD51B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69861E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CL228</w:t>
            </w:r>
          </w:p>
        </w:tc>
        <w:tc>
          <w:tcPr>
            <w:tcW w:w="1559" w:type="dxa"/>
          </w:tcPr>
          <w:p w14:paraId="59541031" w14:textId="1F5307E4" w:rsidR="00D7626A" w:rsidRPr="002324E9" w:rsidRDefault="00215353" w:rsidP="008E1BE6">
            <w:pPr>
              <w:wordWrap w:val="0"/>
              <w:spacing w:before="150" w:after="150"/>
              <w:rPr>
                <w:rFonts w:asciiTheme="minorHAnsi" w:hAnsiTheme="minorHAnsi" w:cstheme="minorHAnsi"/>
                <w:sz w:val="22"/>
                <w:szCs w:val="22"/>
                <w:lang w:val="en-IE"/>
              </w:rPr>
            </w:pPr>
            <w:ins w:id="217" w:author="European Dynamics" w:date="2024-12-03T17:06:00Z" w16du:dateUtc="2024-12-03T15:06:00Z">
              <w:r>
                <w:rPr>
                  <w:rFonts w:asciiTheme="minorHAnsi" w:hAnsiTheme="minorHAnsi" w:cstheme="minorHAnsi"/>
                  <w:sz w:val="22"/>
                  <w:szCs w:val="22"/>
                  <w:lang w:val="en-IE"/>
                </w:rPr>
                <w:t>G0991</w:t>
              </w:r>
            </w:ins>
          </w:p>
        </w:tc>
      </w:tr>
      <w:tr w:rsidR="002324E9" w:rsidRPr="002324E9" w14:paraId="1E46DDF6" w14:textId="77777777" w:rsidTr="00C90DA8">
        <w:tc>
          <w:tcPr>
            <w:tcW w:w="336" w:type="dxa"/>
          </w:tcPr>
          <w:p w14:paraId="139A61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24A928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087C546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709" w:type="dxa"/>
          </w:tcPr>
          <w:p w14:paraId="24BF27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462B2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6968B1B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076F2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R0416</w:t>
            </w:r>
          </w:p>
        </w:tc>
      </w:tr>
      <w:tr w:rsidR="002324E9" w:rsidRPr="002324E9" w14:paraId="55C80A19" w14:textId="77777777" w:rsidTr="00C90DA8">
        <w:tc>
          <w:tcPr>
            <w:tcW w:w="336" w:type="dxa"/>
          </w:tcPr>
          <w:p w14:paraId="1FBDE7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53606D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528" w:type="dxa"/>
          </w:tcPr>
          <w:p w14:paraId="356383C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709" w:type="dxa"/>
          </w:tcPr>
          <w:p w14:paraId="45C3A1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7D107E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7CD04D2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E2BEA4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885D69A" w14:textId="77777777" w:rsidTr="00C90DA8">
        <w:tc>
          <w:tcPr>
            <w:tcW w:w="336" w:type="dxa"/>
          </w:tcPr>
          <w:p w14:paraId="76384C8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68DCC303"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7832408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AE341BB"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B5D7AF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C438CB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679C4F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D5A8E5B" w14:textId="77777777" w:rsidTr="00C90DA8">
        <w:tc>
          <w:tcPr>
            <w:tcW w:w="336" w:type="dxa"/>
          </w:tcPr>
          <w:p w14:paraId="2186A57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45879A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---SUPPORTING DOCUMENT</w:t>
            </w:r>
          </w:p>
        </w:tc>
        <w:tc>
          <w:tcPr>
            <w:tcW w:w="5528" w:type="dxa"/>
          </w:tcPr>
          <w:p w14:paraId="7E4113D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SupportDocument</w:t>
            </w:r>
            <w:proofErr w:type="spellEnd"/>
          </w:p>
        </w:tc>
        <w:tc>
          <w:tcPr>
            <w:tcW w:w="709" w:type="dxa"/>
          </w:tcPr>
          <w:p w14:paraId="21A44D7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73DC1C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740A5F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62B11E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E4816C6" w14:textId="77777777" w:rsidTr="00C90DA8">
        <w:tc>
          <w:tcPr>
            <w:tcW w:w="336" w:type="dxa"/>
          </w:tcPr>
          <w:p w14:paraId="3613FE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382375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436E56C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7B0353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9B0CF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1F18511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2EB77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050F26A" w14:textId="77777777" w:rsidTr="00C90DA8">
        <w:tc>
          <w:tcPr>
            <w:tcW w:w="336" w:type="dxa"/>
          </w:tcPr>
          <w:p w14:paraId="4E9E75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300CFD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7D76EAB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5617DC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C65A4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125CF98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559" w:type="dxa"/>
          </w:tcPr>
          <w:p w14:paraId="13DDD5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4B725763" w14:textId="77777777" w:rsidTr="00C90DA8">
        <w:tc>
          <w:tcPr>
            <w:tcW w:w="336" w:type="dxa"/>
          </w:tcPr>
          <w:p w14:paraId="7C709B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06FB49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713BD22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709" w:type="dxa"/>
          </w:tcPr>
          <w:p w14:paraId="1EFA04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89BBB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0967DD2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09CD3B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01DCE334" w14:textId="77777777" w:rsidTr="00C90DA8">
        <w:tc>
          <w:tcPr>
            <w:tcW w:w="336" w:type="dxa"/>
          </w:tcPr>
          <w:p w14:paraId="7C8F57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22187C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----Document </w:t>
            </w:r>
            <w:proofErr w:type="gramStart"/>
            <w:r w:rsidRPr="002324E9">
              <w:rPr>
                <w:rFonts w:asciiTheme="minorHAnsi" w:hAnsiTheme="minorHAnsi" w:cstheme="minorHAnsi"/>
                <w:sz w:val="22"/>
                <w:szCs w:val="22"/>
                <w:lang w:val="en-IE"/>
              </w:rPr>
              <w:t>line item</w:t>
            </w:r>
            <w:proofErr w:type="gramEnd"/>
            <w:r w:rsidRPr="002324E9">
              <w:rPr>
                <w:rFonts w:asciiTheme="minorHAnsi" w:hAnsiTheme="minorHAnsi" w:cstheme="minorHAnsi"/>
                <w:sz w:val="22"/>
                <w:szCs w:val="22"/>
                <w:lang w:val="en-IE"/>
              </w:rPr>
              <w:t xml:space="preserve"> number</w:t>
            </w:r>
          </w:p>
        </w:tc>
        <w:tc>
          <w:tcPr>
            <w:tcW w:w="5528" w:type="dxa"/>
          </w:tcPr>
          <w:p w14:paraId="2077DC6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documentLineItemNumber</w:t>
            </w:r>
            <w:proofErr w:type="spellEnd"/>
          </w:p>
        </w:tc>
        <w:tc>
          <w:tcPr>
            <w:tcW w:w="709" w:type="dxa"/>
          </w:tcPr>
          <w:p w14:paraId="314F036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3F436C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18AC066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A7E7F0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F6385EB" w14:textId="77777777" w:rsidTr="00C90DA8">
        <w:tc>
          <w:tcPr>
            <w:tcW w:w="336" w:type="dxa"/>
          </w:tcPr>
          <w:p w14:paraId="1204EE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6237B4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528" w:type="dxa"/>
          </w:tcPr>
          <w:p w14:paraId="0E26CEF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709" w:type="dxa"/>
          </w:tcPr>
          <w:p w14:paraId="01DE7B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4F3B5A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32FFC21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8C52D3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70D3231" w14:textId="77777777" w:rsidTr="00C90DA8">
        <w:tc>
          <w:tcPr>
            <w:tcW w:w="336" w:type="dxa"/>
          </w:tcPr>
          <w:p w14:paraId="08156F6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395F6C87"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1CD3540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724B7A57"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4A147B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A49889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20A7A9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091B382" w14:textId="77777777" w:rsidTr="00C90DA8">
        <w:tc>
          <w:tcPr>
            <w:tcW w:w="336" w:type="dxa"/>
          </w:tcPr>
          <w:p w14:paraId="004B650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676EDB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5528" w:type="dxa"/>
          </w:tcPr>
          <w:p w14:paraId="22D7C14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TransportDocument</w:t>
            </w:r>
            <w:proofErr w:type="spellEnd"/>
          </w:p>
        </w:tc>
        <w:tc>
          <w:tcPr>
            <w:tcW w:w="709" w:type="dxa"/>
          </w:tcPr>
          <w:p w14:paraId="4A1E59F8"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96E5A2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984986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ED871C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0945021" w14:textId="77777777" w:rsidTr="00C90DA8">
        <w:tc>
          <w:tcPr>
            <w:tcW w:w="336" w:type="dxa"/>
          </w:tcPr>
          <w:p w14:paraId="20A088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49A9FC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1955C9E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0B3072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CAC07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4EB0485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BD474D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B0068EE" w14:textId="77777777" w:rsidTr="00C90DA8">
        <w:tc>
          <w:tcPr>
            <w:tcW w:w="336" w:type="dxa"/>
          </w:tcPr>
          <w:p w14:paraId="54D2AF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31A552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2E4C406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3E4FCB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63028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50A0A1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559" w:type="dxa"/>
          </w:tcPr>
          <w:p w14:paraId="3D63DC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09CE67CA" w14:textId="77777777" w:rsidTr="00C90DA8">
        <w:tc>
          <w:tcPr>
            <w:tcW w:w="336" w:type="dxa"/>
          </w:tcPr>
          <w:p w14:paraId="19C639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64A6D7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6FA48D3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709" w:type="dxa"/>
          </w:tcPr>
          <w:p w14:paraId="16CACF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D7C9F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3110990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4CC39B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28428B12" w14:textId="77777777" w:rsidTr="00C90DA8">
        <w:tc>
          <w:tcPr>
            <w:tcW w:w="336" w:type="dxa"/>
          </w:tcPr>
          <w:p w14:paraId="4E7069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97CF78A"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5A3154F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194FD18"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BBE3D2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C3C432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EE8138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F399F0E" w14:textId="77777777" w:rsidTr="00C90DA8">
        <w:tc>
          <w:tcPr>
            <w:tcW w:w="336" w:type="dxa"/>
          </w:tcPr>
          <w:p w14:paraId="1BDE07C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2FDD601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REFERENCE</w:t>
            </w:r>
          </w:p>
        </w:tc>
        <w:tc>
          <w:tcPr>
            <w:tcW w:w="5528" w:type="dxa"/>
          </w:tcPr>
          <w:p w14:paraId="5ABD3E4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AdditionalReference</w:t>
            </w:r>
            <w:proofErr w:type="spellEnd"/>
          </w:p>
        </w:tc>
        <w:tc>
          <w:tcPr>
            <w:tcW w:w="709" w:type="dxa"/>
          </w:tcPr>
          <w:p w14:paraId="290B32C3"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DA73E2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4092E4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F41ED4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57482BB" w14:textId="77777777" w:rsidTr="00C90DA8">
        <w:tc>
          <w:tcPr>
            <w:tcW w:w="336" w:type="dxa"/>
          </w:tcPr>
          <w:p w14:paraId="7097AE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060024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4E7A587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46A11B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DB7859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748CDF8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B68FB1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BF0D545" w14:textId="77777777" w:rsidTr="00C90DA8">
        <w:tc>
          <w:tcPr>
            <w:tcW w:w="336" w:type="dxa"/>
          </w:tcPr>
          <w:p w14:paraId="41C82B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374093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436ED3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0DA94C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2F9148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1895AFF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559" w:type="dxa"/>
          </w:tcPr>
          <w:p w14:paraId="418BD17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788546AA" w14:textId="77777777" w:rsidTr="00C90DA8">
        <w:tc>
          <w:tcPr>
            <w:tcW w:w="336" w:type="dxa"/>
          </w:tcPr>
          <w:p w14:paraId="513293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1C565F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38ACE78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709" w:type="dxa"/>
          </w:tcPr>
          <w:p w14:paraId="5C3A89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4CC51E9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41336BA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CB50B7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3805AFBA" w14:textId="77777777" w:rsidTr="00C90DA8">
        <w:tc>
          <w:tcPr>
            <w:tcW w:w="336" w:type="dxa"/>
          </w:tcPr>
          <w:p w14:paraId="2BF4EC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6E2B91D6"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1886A3E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004A6A6D"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1E1901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561C0E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2328AD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50DE574" w14:textId="77777777" w:rsidTr="00C90DA8">
        <w:tc>
          <w:tcPr>
            <w:tcW w:w="336" w:type="dxa"/>
          </w:tcPr>
          <w:p w14:paraId="4D3346F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433553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INFORMATION</w:t>
            </w:r>
          </w:p>
        </w:tc>
        <w:tc>
          <w:tcPr>
            <w:tcW w:w="5528" w:type="dxa"/>
          </w:tcPr>
          <w:p w14:paraId="6FC7DE4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AdditionalInformation</w:t>
            </w:r>
            <w:proofErr w:type="spellEnd"/>
          </w:p>
        </w:tc>
        <w:tc>
          <w:tcPr>
            <w:tcW w:w="709" w:type="dxa"/>
          </w:tcPr>
          <w:p w14:paraId="61A7E2D9"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0B6859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52E99E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7D36D1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5455DB8" w14:textId="77777777" w:rsidTr="00C90DA8">
        <w:tc>
          <w:tcPr>
            <w:tcW w:w="336" w:type="dxa"/>
          </w:tcPr>
          <w:p w14:paraId="212846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21270D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72323B0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0C0FBC7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2BEB0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7881FA3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D69F7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CDC085C" w14:textId="77777777" w:rsidTr="00C90DA8">
        <w:tc>
          <w:tcPr>
            <w:tcW w:w="336" w:type="dxa"/>
          </w:tcPr>
          <w:p w14:paraId="61294F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08D180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5528" w:type="dxa"/>
          </w:tcPr>
          <w:p w14:paraId="682DF2F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709" w:type="dxa"/>
          </w:tcPr>
          <w:p w14:paraId="45CFD52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1316C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276" w:type="dxa"/>
          </w:tcPr>
          <w:p w14:paraId="70184B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CL239</w:t>
            </w:r>
          </w:p>
        </w:tc>
        <w:tc>
          <w:tcPr>
            <w:tcW w:w="1559" w:type="dxa"/>
          </w:tcPr>
          <w:p w14:paraId="6F066B0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6443ECB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R3062</w:t>
            </w:r>
          </w:p>
        </w:tc>
      </w:tr>
      <w:tr w:rsidR="002324E9" w:rsidRPr="002324E9" w14:paraId="50EDDC70" w14:textId="77777777" w:rsidTr="00C90DA8">
        <w:tc>
          <w:tcPr>
            <w:tcW w:w="336" w:type="dxa"/>
          </w:tcPr>
          <w:p w14:paraId="403984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79AC060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5528" w:type="dxa"/>
          </w:tcPr>
          <w:p w14:paraId="576F32C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709" w:type="dxa"/>
          </w:tcPr>
          <w:p w14:paraId="5FFBAA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54CF730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357CDEF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28344A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52981A" w14:textId="77777777" w:rsidTr="00C90DA8">
        <w:tc>
          <w:tcPr>
            <w:tcW w:w="336" w:type="dxa"/>
          </w:tcPr>
          <w:p w14:paraId="502E94B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260D37FC"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642974C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5727D12"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434CF8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90ABD3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C09F03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C7070F" w14:textId="77777777" w:rsidTr="00C90DA8">
        <w:tc>
          <w:tcPr>
            <w:tcW w:w="336" w:type="dxa"/>
          </w:tcPr>
          <w:p w14:paraId="6FA1D08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2DCA60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CHARGES</w:t>
            </w:r>
          </w:p>
        </w:tc>
        <w:tc>
          <w:tcPr>
            <w:tcW w:w="5528" w:type="dxa"/>
          </w:tcPr>
          <w:p w14:paraId="47D3C0C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TransportCharges</w:t>
            </w:r>
            <w:proofErr w:type="spellEnd"/>
          </w:p>
        </w:tc>
        <w:tc>
          <w:tcPr>
            <w:tcW w:w="709" w:type="dxa"/>
          </w:tcPr>
          <w:p w14:paraId="2197FF12"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F21086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14CB12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63545E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83D6223" w14:textId="77777777" w:rsidTr="00C90DA8">
        <w:tc>
          <w:tcPr>
            <w:tcW w:w="336" w:type="dxa"/>
          </w:tcPr>
          <w:p w14:paraId="62668C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131626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 of payment</w:t>
            </w:r>
          </w:p>
        </w:tc>
        <w:tc>
          <w:tcPr>
            <w:tcW w:w="5528" w:type="dxa"/>
          </w:tcPr>
          <w:p w14:paraId="53CE286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methodOfPayment</w:t>
            </w:r>
            <w:proofErr w:type="spellEnd"/>
          </w:p>
        </w:tc>
        <w:tc>
          <w:tcPr>
            <w:tcW w:w="709" w:type="dxa"/>
          </w:tcPr>
          <w:p w14:paraId="26F0BF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CE9A1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276" w:type="dxa"/>
          </w:tcPr>
          <w:p w14:paraId="29E7B7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CL116</w:t>
            </w:r>
          </w:p>
        </w:tc>
        <w:tc>
          <w:tcPr>
            <w:tcW w:w="1559" w:type="dxa"/>
          </w:tcPr>
          <w:p w14:paraId="3984019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733294" w14:textId="77777777" w:rsidTr="00C90DA8">
        <w:tc>
          <w:tcPr>
            <w:tcW w:w="336" w:type="dxa"/>
          </w:tcPr>
          <w:p w14:paraId="05EA84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0E0532F"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08E3F3F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C120B11"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B3F4C9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66A064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C7FF8A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70D0BE8" w14:textId="77777777" w:rsidTr="00C90DA8">
        <w:tc>
          <w:tcPr>
            <w:tcW w:w="336" w:type="dxa"/>
          </w:tcPr>
          <w:p w14:paraId="226820A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0FBA36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---CONSIGNMENT ITEM</w:t>
            </w:r>
          </w:p>
        </w:tc>
        <w:tc>
          <w:tcPr>
            <w:tcW w:w="5528" w:type="dxa"/>
          </w:tcPr>
          <w:p w14:paraId="75BE734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ConsignmentItem</w:t>
            </w:r>
            <w:proofErr w:type="spellEnd"/>
          </w:p>
        </w:tc>
        <w:tc>
          <w:tcPr>
            <w:tcW w:w="709" w:type="dxa"/>
          </w:tcPr>
          <w:p w14:paraId="26597DCE"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23C09F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458646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E10014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0DF45D9" w14:textId="77777777" w:rsidTr="00C90DA8">
        <w:tc>
          <w:tcPr>
            <w:tcW w:w="336" w:type="dxa"/>
          </w:tcPr>
          <w:p w14:paraId="0A8E8F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1A1D97B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item number</w:t>
            </w:r>
          </w:p>
        </w:tc>
        <w:tc>
          <w:tcPr>
            <w:tcW w:w="5528" w:type="dxa"/>
          </w:tcPr>
          <w:p w14:paraId="7C52B15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goodsItemNumber</w:t>
            </w:r>
            <w:proofErr w:type="spellEnd"/>
          </w:p>
        </w:tc>
        <w:tc>
          <w:tcPr>
            <w:tcW w:w="709" w:type="dxa"/>
          </w:tcPr>
          <w:p w14:paraId="0B69DF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7BF42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7F5817E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19A74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G0072 </w:t>
            </w:r>
          </w:p>
          <w:p w14:paraId="4D6117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R0988</w:t>
            </w:r>
          </w:p>
        </w:tc>
      </w:tr>
      <w:tr w:rsidR="002324E9" w:rsidRPr="002324E9" w14:paraId="00AF5606" w14:textId="77777777" w:rsidTr="00C90DA8">
        <w:tc>
          <w:tcPr>
            <w:tcW w:w="336" w:type="dxa"/>
          </w:tcPr>
          <w:p w14:paraId="308767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559A99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5528" w:type="dxa"/>
          </w:tcPr>
          <w:p w14:paraId="26F620D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declarationGoodsItemNumber</w:t>
            </w:r>
            <w:proofErr w:type="spellEnd"/>
          </w:p>
        </w:tc>
        <w:tc>
          <w:tcPr>
            <w:tcW w:w="709" w:type="dxa"/>
          </w:tcPr>
          <w:p w14:paraId="4B56A3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5D8FA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001E2A7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04EDF3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0CD5C9E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R0007</w:t>
            </w:r>
          </w:p>
        </w:tc>
      </w:tr>
      <w:tr w:rsidR="002324E9" w:rsidRPr="002324E9" w14:paraId="2AE53578" w14:textId="77777777" w:rsidTr="00C90DA8">
        <w:tc>
          <w:tcPr>
            <w:tcW w:w="336" w:type="dxa"/>
          </w:tcPr>
          <w:p w14:paraId="6183D3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1942E1B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type</w:t>
            </w:r>
          </w:p>
        </w:tc>
        <w:tc>
          <w:tcPr>
            <w:tcW w:w="5528" w:type="dxa"/>
          </w:tcPr>
          <w:p w14:paraId="35DA4E0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declarationType</w:t>
            </w:r>
            <w:proofErr w:type="spellEnd"/>
          </w:p>
        </w:tc>
        <w:tc>
          <w:tcPr>
            <w:tcW w:w="709" w:type="dxa"/>
          </w:tcPr>
          <w:p w14:paraId="12F011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1EDD17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276" w:type="dxa"/>
          </w:tcPr>
          <w:p w14:paraId="22D1B6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CL232</w:t>
            </w:r>
          </w:p>
        </w:tc>
        <w:tc>
          <w:tcPr>
            <w:tcW w:w="1559" w:type="dxa"/>
          </w:tcPr>
          <w:p w14:paraId="624DC58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C0045 </w:t>
            </w:r>
          </w:p>
          <w:p w14:paraId="5C9FD1A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R0601 </w:t>
            </w:r>
          </w:p>
          <w:p w14:paraId="7A3A55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R0909</w:t>
            </w:r>
          </w:p>
        </w:tc>
      </w:tr>
      <w:tr w:rsidR="002324E9" w:rsidRPr="002324E9" w14:paraId="6572BD68" w14:textId="77777777" w:rsidTr="00C90DA8">
        <w:tc>
          <w:tcPr>
            <w:tcW w:w="336" w:type="dxa"/>
          </w:tcPr>
          <w:p w14:paraId="3640FF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7696D9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dispatch</w:t>
            </w:r>
          </w:p>
        </w:tc>
        <w:tc>
          <w:tcPr>
            <w:tcW w:w="5528" w:type="dxa"/>
          </w:tcPr>
          <w:p w14:paraId="14258A7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countryOfDispatch</w:t>
            </w:r>
            <w:proofErr w:type="spellEnd"/>
          </w:p>
        </w:tc>
        <w:tc>
          <w:tcPr>
            <w:tcW w:w="709" w:type="dxa"/>
          </w:tcPr>
          <w:p w14:paraId="7F3E85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1C9FB9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3693AE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59" w:type="dxa"/>
          </w:tcPr>
          <w:p w14:paraId="5A97C9C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C0909 </w:t>
            </w:r>
          </w:p>
          <w:p w14:paraId="0C243E3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G0988</w:t>
            </w:r>
          </w:p>
        </w:tc>
      </w:tr>
      <w:tr w:rsidR="002324E9" w:rsidRPr="002324E9" w14:paraId="257CE74B" w14:textId="77777777" w:rsidTr="00C90DA8">
        <w:tc>
          <w:tcPr>
            <w:tcW w:w="336" w:type="dxa"/>
          </w:tcPr>
          <w:p w14:paraId="7DD936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1104AA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destination</w:t>
            </w:r>
          </w:p>
        </w:tc>
        <w:tc>
          <w:tcPr>
            <w:tcW w:w="5528" w:type="dxa"/>
          </w:tcPr>
          <w:p w14:paraId="7B03119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countryOfDestination</w:t>
            </w:r>
            <w:proofErr w:type="spellEnd"/>
          </w:p>
        </w:tc>
        <w:tc>
          <w:tcPr>
            <w:tcW w:w="709" w:type="dxa"/>
          </w:tcPr>
          <w:p w14:paraId="3FC5BE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20335B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6D4C63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59" w:type="dxa"/>
          </w:tcPr>
          <w:p w14:paraId="3D2CC067" w14:textId="77777777" w:rsidR="00D7626A" w:rsidRDefault="00D7626A" w:rsidP="008E1BE6">
            <w:pPr>
              <w:wordWrap w:val="0"/>
              <w:spacing w:before="150" w:after="150"/>
              <w:rPr>
                <w:ins w:id="218" w:author="European Dynamics" w:date="2024-12-03T17:07:00Z" w16du:dateUtc="2024-12-03T15:07:00Z"/>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C0343 </w:t>
            </w:r>
          </w:p>
          <w:p w14:paraId="268A5F76" w14:textId="1CD92459" w:rsidR="00DD0B5E" w:rsidRPr="002324E9" w:rsidRDefault="00DD0B5E" w:rsidP="008E1BE6">
            <w:pPr>
              <w:wordWrap w:val="0"/>
              <w:spacing w:before="150" w:after="150"/>
              <w:rPr>
                <w:rFonts w:asciiTheme="minorHAnsi" w:hAnsiTheme="minorHAnsi" w:cstheme="minorHAnsi"/>
                <w:sz w:val="22"/>
                <w:szCs w:val="22"/>
                <w:lang w:val="en-IE"/>
              </w:rPr>
            </w:pPr>
            <w:ins w:id="219" w:author="European Dynamics" w:date="2024-12-03T17:07:00Z" w16du:dateUtc="2024-12-03T15:07:00Z">
              <w:r>
                <w:rPr>
                  <w:rFonts w:asciiTheme="minorHAnsi" w:hAnsiTheme="minorHAnsi" w:cstheme="minorHAnsi"/>
                  <w:sz w:val="22"/>
                  <w:szCs w:val="22"/>
                  <w:lang w:val="en-IE"/>
                </w:rPr>
                <w:t>G0113</w:t>
              </w:r>
            </w:ins>
          </w:p>
        </w:tc>
      </w:tr>
      <w:tr w:rsidR="002324E9" w:rsidRPr="002324E9" w14:paraId="2CA92A5E" w14:textId="77777777" w:rsidTr="00C90DA8">
        <w:tc>
          <w:tcPr>
            <w:tcW w:w="336" w:type="dxa"/>
          </w:tcPr>
          <w:p w14:paraId="43C1EF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020558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 UCR</w:t>
            </w:r>
          </w:p>
        </w:tc>
        <w:tc>
          <w:tcPr>
            <w:tcW w:w="5528" w:type="dxa"/>
          </w:tcPr>
          <w:p w14:paraId="22129B9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referenceNumberUCR</w:t>
            </w:r>
            <w:proofErr w:type="spellEnd"/>
          </w:p>
        </w:tc>
        <w:tc>
          <w:tcPr>
            <w:tcW w:w="709" w:type="dxa"/>
          </w:tcPr>
          <w:p w14:paraId="3EE7D3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5E9BCA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19A2EA2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9FDB21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C0502 </w:t>
            </w:r>
          </w:p>
          <w:p w14:paraId="34A4C5C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30439B4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60425B0" w14:textId="77777777" w:rsidTr="00C90DA8">
        <w:tc>
          <w:tcPr>
            <w:tcW w:w="336" w:type="dxa"/>
          </w:tcPr>
          <w:p w14:paraId="70CB32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3E66474A"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74C9B86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79B4FF91"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FBD531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D29651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818AF2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4F6A330" w14:textId="77777777" w:rsidTr="00C90DA8">
        <w:tc>
          <w:tcPr>
            <w:tcW w:w="336" w:type="dxa"/>
          </w:tcPr>
          <w:p w14:paraId="5826A57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5DA64F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----CONSIGNEE</w:t>
            </w:r>
          </w:p>
        </w:tc>
        <w:tc>
          <w:tcPr>
            <w:tcW w:w="5528" w:type="dxa"/>
          </w:tcPr>
          <w:p w14:paraId="50372FE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Consignee</w:t>
            </w:r>
          </w:p>
        </w:tc>
        <w:tc>
          <w:tcPr>
            <w:tcW w:w="709" w:type="dxa"/>
          </w:tcPr>
          <w:p w14:paraId="7034CB16"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46010F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477A4E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CFD1AB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8841F0F" w14:textId="77777777" w:rsidTr="00C90DA8">
        <w:tc>
          <w:tcPr>
            <w:tcW w:w="336" w:type="dxa"/>
          </w:tcPr>
          <w:p w14:paraId="34DF57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773D2A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00848C0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709" w:type="dxa"/>
          </w:tcPr>
          <w:p w14:paraId="77FC89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2E3CDD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6FF8DC0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91D6A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10BFE9FC" w14:textId="77777777" w:rsidTr="00C90DA8">
        <w:tc>
          <w:tcPr>
            <w:tcW w:w="336" w:type="dxa"/>
          </w:tcPr>
          <w:p w14:paraId="3FA84B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366291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7E7A939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709" w:type="dxa"/>
          </w:tcPr>
          <w:p w14:paraId="3F7C5B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20CC23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526DCF6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9BBB29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532A71A" w14:textId="77777777" w:rsidTr="00C90DA8">
        <w:tc>
          <w:tcPr>
            <w:tcW w:w="336" w:type="dxa"/>
          </w:tcPr>
          <w:p w14:paraId="2D801DD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2704E0C0"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012EE8F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7FABFC95"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405CA7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D349FE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6E8347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E6C61F2" w14:textId="77777777" w:rsidTr="00C90DA8">
        <w:tc>
          <w:tcPr>
            <w:tcW w:w="336" w:type="dxa"/>
          </w:tcPr>
          <w:p w14:paraId="63418EC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770" w:type="dxa"/>
          </w:tcPr>
          <w:p w14:paraId="650F25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528" w:type="dxa"/>
          </w:tcPr>
          <w:p w14:paraId="111355F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709" w:type="dxa"/>
          </w:tcPr>
          <w:p w14:paraId="2DD4E9C6"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C1927F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C203E0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BF8449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925015" w14:textId="77777777" w:rsidTr="00C90DA8">
        <w:tc>
          <w:tcPr>
            <w:tcW w:w="336" w:type="dxa"/>
          </w:tcPr>
          <w:p w14:paraId="2EF65B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70" w:type="dxa"/>
          </w:tcPr>
          <w:p w14:paraId="3C2F8DD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8" w:type="dxa"/>
          </w:tcPr>
          <w:p w14:paraId="07617FC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709" w:type="dxa"/>
          </w:tcPr>
          <w:p w14:paraId="426F7C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A04AB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303FA14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41AF76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EA58D56" w14:textId="77777777" w:rsidTr="00C90DA8">
        <w:tc>
          <w:tcPr>
            <w:tcW w:w="336" w:type="dxa"/>
          </w:tcPr>
          <w:p w14:paraId="2D1726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70" w:type="dxa"/>
          </w:tcPr>
          <w:p w14:paraId="6C3738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8" w:type="dxa"/>
          </w:tcPr>
          <w:p w14:paraId="1D6DEE1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709" w:type="dxa"/>
          </w:tcPr>
          <w:p w14:paraId="1D53B8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2FC6DB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7ADCAF0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F327AF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2D09BCD" w14:textId="77777777" w:rsidTr="00C90DA8">
        <w:tc>
          <w:tcPr>
            <w:tcW w:w="336" w:type="dxa"/>
          </w:tcPr>
          <w:p w14:paraId="402BEA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70" w:type="dxa"/>
          </w:tcPr>
          <w:p w14:paraId="6FC069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8" w:type="dxa"/>
          </w:tcPr>
          <w:p w14:paraId="43AF15D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709" w:type="dxa"/>
          </w:tcPr>
          <w:p w14:paraId="2EE651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4D6ED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5468CB4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34C57C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F3116F7" w14:textId="77777777" w:rsidTr="00C90DA8">
        <w:tc>
          <w:tcPr>
            <w:tcW w:w="336" w:type="dxa"/>
          </w:tcPr>
          <w:p w14:paraId="07F5E2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70" w:type="dxa"/>
          </w:tcPr>
          <w:p w14:paraId="7F0DE9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53B1346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709" w:type="dxa"/>
          </w:tcPr>
          <w:p w14:paraId="5033B69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AEFDB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0EC49C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559" w:type="dxa"/>
          </w:tcPr>
          <w:p w14:paraId="27C36CC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2E967D2" w14:textId="77777777" w:rsidTr="00C90DA8">
        <w:tc>
          <w:tcPr>
            <w:tcW w:w="336" w:type="dxa"/>
          </w:tcPr>
          <w:p w14:paraId="694AC13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73E26F3B"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50D222F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8954E28"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2E40CE2"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1CEDDF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827335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E1C1641" w14:textId="77777777" w:rsidTr="00C90DA8">
        <w:tc>
          <w:tcPr>
            <w:tcW w:w="336" w:type="dxa"/>
          </w:tcPr>
          <w:p w14:paraId="1F409FC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0D3D9F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SUPPLY CHAIN ACTOR</w:t>
            </w:r>
          </w:p>
        </w:tc>
        <w:tc>
          <w:tcPr>
            <w:tcW w:w="5528" w:type="dxa"/>
          </w:tcPr>
          <w:p w14:paraId="101743A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AdditionalSupplyChainActor</w:t>
            </w:r>
            <w:proofErr w:type="spellEnd"/>
          </w:p>
        </w:tc>
        <w:tc>
          <w:tcPr>
            <w:tcW w:w="709" w:type="dxa"/>
          </w:tcPr>
          <w:p w14:paraId="678AE5C2"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69D34F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806D53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92F13E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5596351" w14:textId="77777777" w:rsidTr="00C90DA8">
        <w:tc>
          <w:tcPr>
            <w:tcW w:w="336" w:type="dxa"/>
          </w:tcPr>
          <w:p w14:paraId="268EAD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4AA02B6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7DAEE5F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39B907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A6B34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4DC9237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86212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ACA7DA0" w14:textId="77777777" w:rsidTr="00C90DA8">
        <w:tc>
          <w:tcPr>
            <w:tcW w:w="336" w:type="dxa"/>
          </w:tcPr>
          <w:p w14:paraId="7143E1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5435C6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5528" w:type="dxa"/>
          </w:tcPr>
          <w:p w14:paraId="2E0AF58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709" w:type="dxa"/>
          </w:tcPr>
          <w:p w14:paraId="757A2E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B5246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276" w:type="dxa"/>
          </w:tcPr>
          <w:p w14:paraId="4E66D7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CL704</w:t>
            </w:r>
          </w:p>
        </w:tc>
        <w:tc>
          <w:tcPr>
            <w:tcW w:w="1559" w:type="dxa"/>
          </w:tcPr>
          <w:p w14:paraId="5A6B8B4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B67E04B" w14:textId="77777777" w:rsidTr="00C90DA8">
        <w:tc>
          <w:tcPr>
            <w:tcW w:w="336" w:type="dxa"/>
          </w:tcPr>
          <w:p w14:paraId="75425F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0E5F65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7CC4930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709" w:type="dxa"/>
          </w:tcPr>
          <w:p w14:paraId="1C490C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9688A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7AA1F59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256E21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4A2C76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G0201</w:t>
            </w:r>
          </w:p>
          <w:p w14:paraId="26CC01A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R0840</w:t>
            </w:r>
          </w:p>
        </w:tc>
      </w:tr>
      <w:tr w:rsidR="002324E9" w:rsidRPr="002324E9" w14:paraId="34BA4745" w14:textId="77777777" w:rsidTr="00C90DA8">
        <w:tc>
          <w:tcPr>
            <w:tcW w:w="336" w:type="dxa"/>
          </w:tcPr>
          <w:p w14:paraId="5B1496C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3FE9421C"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729A02A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19641896"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00FDF3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BF3786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65EFA6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570745D" w14:textId="77777777" w:rsidTr="00C90DA8">
        <w:tc>
          <w:tcPr>
            <w:tcW w:w="336" w:type="dxa"/>
          </w:tcPr>
          <w:p w14:paraId="694CFEE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49DBBF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----COMMODITY</w:t>
            </w:r>
          </w:p>
        </w:tc>
        <w:tc>
          <w:tcPr>
            <w:tcW w:w="5528" w:type="dxa"/>
          </w:tcPr>
          <w:p w14:paraId="0E5929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Commodity</w:t>
            </w:r>
          </w:p>
        </w:tc>
        <w:tc>
          <w:tcPr>
            <w:tcW w:w="709" w:type="dxa"/>
          </w:tcPr>
          <w:p w14:paraId="0D9FEF3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BA9F5D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249FF0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BCA281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84C5073" w14:textId="77777777" w:rsidTr="00C90DA8">
        <w:tc>
          <w:tcPr>
            <w:tcW w:w="336" w:type="dxa"/>
          </w:tcPr>
          <w:p w14:paraId="162CD9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519707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Description of goods</w:t>
            </w:r>
          </w:p>
        </w:tc>
        <w:tc>
          <w:tcPr>
            <w:tcW w:w="5528" w:type="dxa"/>
          </w:tcPr>
          <w:p w14:paraId="2A19BD3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descriptionOfGoods</w:t>
            </w:r>
            <w:proofErr w:type="spellEnd"/>
          </w:p>
        </w:tc>
        <w:tc>
          <w:tcPr>
            <w:tcW w:w="709" w:type="dxa"/>
          </w:tcPr>
          <w:p w14:paraId="387DA8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7B8D9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198E5B9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55C12D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87C7696" w14:textId="77777777" w:rsidTr="00C90DA8">
        <w:tc>
          <w:tcPr>
            <w:tcW w:w="336" w:type="dxa"/>
          </w:tcPr>
          <w:p w14:paraId="62B70D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237C1A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 code</w:t>
            </w:r>
          </w:p>
        </w:tc>
        <w:tc>
          <w:tcPr>
            <w:tcW w:w="5528" w:type="dxa"/>
          </w:tcPr>
          <w:p w14:paraId="6B110FC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CUSCode</w:t>
            </w:r>
            <w:proofErr w:type="spellEnd"/>
          </w:p>
        </w:tc>
        <w:tc>
          <w:tcPr>
            <w:tcW w:w="709" w:type="dxa"/>
          </w:tcPr>
          <w:p w14:paraId="0897A5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3CA8A5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an9</w:t>
            </w:r>
          </w:p>
        </w:tc>
        <w:tc>
          <w:tcPr>
            <w:tcW w:w="1276" w:type="dxa"/>
          </w:tcPr>
          <w:p w14:paraId="2CE816F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CL016</w:t>
            </w:r>
          </w:p>
        </w:tc>
        <w:tc>
          <w:tcPr>
            <w:tcW w:w="1559" w:type="dxa"/>
          </w:tcPr>
          <w:p w14:paraId="5EC5E20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9BBAB98" w14:textId="77777777" w:rsidTr="00C90DA8">
        <w:tc>
          <w:tcPr>
            <w:tcW w:w="336" w:type="dxa"/>
          </w:tcPr>
          <w:p w14:paraId="09DE4F1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308D86E4"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407CA8A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095DED20"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35EA6C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13155C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CB43E0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75DF83E" w14:textId="77777777" w:rsidTr="00C90DA8">
        <w:tc>
          <w:tcPr>
            <w:tcW w:w="336" w:type="dxa"/>
          </w:tcPr>
          <w:p w14:paraId="4FB2AA0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770" w:type="dxa"/>
          </w:tcPr>
          <w:p w14:paraId="1431B7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------COMMODITY CODE</w:t>
            </w:r>
          </w:p>
        </w:tc>
        <w:tc>
          <w:tcPr>
            <w:tcW w:w="5528" w:type="dxa"/>
          </w:tcPr>
          <w:p w14:paraId="524BCFC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CommodityCode</w:t>
            </w:r>
            <w:proofErr w:type="spellEnd"/>
          </w:p>
        </w:tc>
        <w:tc>
          <w:tcPr>
            <w:tcW w:w="709" w:type="dxa"/>
          </w:tcPr>
          <w:p w14:paraId="416F9848"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131CD7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EA3F06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24A4C4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78886F5" w14:textId="77777777" w:rsidTr="00C90DA8">
        <w:tc>
          <w:tcPr>
            <w:tcW w:w="336" w:type="dxa"/>
          </w:tcPr>
          <w:p w14:paraId="7B094D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70" w:type="dxa"/>
          </w:tcPr>
          <w:p w14:paraId="2EE730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Harmonized System sub-heading code</w:t>
            </w:r>
          </w:p>
        </w:tc>
        <w:tc>
          <w:tcPr>
            <w:tcW w:w="5528" w:type="dxa"/>
          </w:tcPr>
          <w:p w14:paraId="7632162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harmonizedSystemSubHeadingCode</w:t>
            </w:r>
            <w:proofErr w:type="spellEnd"/>
          </w:p>
        </w:tc>
        <w:tc>
          <w:tcPr>
            <w:tcW w:w="709" w:type="dxa"/>
          </w:tcPr>
          <w:p w14:paraId="7A89DF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64623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an6</w:t>
            </w:r>
          </w:p>
        </w:tc>
        <w:tc>
          <w:tcPr>
            <w:tcW w:w="1276" w:type="dxa"/>
          </w:tcPr>
          <w:p w14:paraId="1BBFF3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CL152</w:t>
            </w:r>
          </w:p>
        </w:tc>
        <w:tc>
          <w:tcPr>
            <w:tcW w:w="1559" w:type="dxa"/>
          </w:tcPr>
          <w:p w14:paraId="2DF7D3E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29B6B4" w14:textId="77777777" w:rsidTr="00C90DA8">
        <w:tc>
          <w:tcPr>
            <w:tcW w:w="336" w:type="dxa"/>
          </w:tcPr>
          <w:p w14:paraId="6BAE10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70" w:type="dxa"/>
          </w:tcPr>
          <w:p w14:paraId="0FAEE6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Combined nomenclature code</w:t>
            </w:r>
          </w:p>
        </w:tc>
        <w:tc>
          <w:tcPr>
            <w:tcW w:w="5528" w:type="dxa"/>
          </w:tcPr>
          <w:p w14:paraId="43D5AAA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combinedNomenclatureCode</w:t>
            </w:r>
            <w:proofErr w:type="spellEnd"/>
          </w:p>
        </w:tc>
        <w:tc>
          <w:tcPr>
            <w:tcW w:w="709" w:type="dxa"/>
          </w:tcPr>
          <w:p w14:paraId="7700E7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78B8D0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276" w:type="dxa"/>
          </w:tcPr>
          <w:p w14:paraId="6512408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842C2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R0060</w:t>
            </w:r>
          </w:p>
        </w:tc>
      </w:tr>
      <w:tr w:rsidR="002324E9" w:rsidRPr="002324E9" w14:paraId="036575D3" w14:textId="77777777" w:rsidTr="00C90DA8">
        <w:tc>
          <w:tcPr>
            <w:tcW w:w="336" w:type="dxa"/>
          </w:tcPr>
          <w:p w14:paraId="4F52C87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35E17C76"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26707EA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44B89B73"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930542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E186F8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A7B332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7D1EF56" w14:textId="77777777" w:rsidTr="00C90DA8">
        <w:tc>
          <w:tcPr>
            <w:tcW w:w="336" w:type="dxa"/>
          </w:tcPr>
          <w:p w14:paraId="6665C44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770" w:type="dxa"/>
          </w:tcPr>
          <w:p w14:paraId="692844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-----DANGEROUS GOODS</w:t>
            </w:r>
          </w:p>
        </w:tc>
        <w:tc>
          <w:tcPr>
            <w:tcW w:w="5528" w:type="dxa"/>
          </w:tcPr>
          <w:p w14:paraId="48CFC86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DangerousGoods</w:t>
            </w:r>
            <w:proofErr w:type="spellEnd"/>
          </w:p>
        </w:tc>
        <w:tc>
          <w:tcPr>
            <w:tcW w:w="709" w:type="dxa"/>
          </w:tcPr>
          <w:p w14:paraId="66491B18"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DA1609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302E71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167D7E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461BB85" w14:textId="77777777" w:rsidTr="00C90DA8">
        <w:tc>
          <w:tcPr>
            <w:tcW w:w="336" w:type="dxa"/>
          </w:tcPr>
          <w:p w14:paraId="4BD7A8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70" w:type="dxa"/>
          </w:tcPr>
          <w:p w14:paraId="2B5CDD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24B33F0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0B85BF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50497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3C42C3B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85A1E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EAE777B" w14:textId="77777777" w:rsidTr="00C90DA8">
        <w:tc>
          <w:tcPr>
            <w:tcW w:w="336" w:type="dxa"/>
          </w:tcPr>
          <w:p w14:paraId="1463D1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70" w:type="dxa"/>
          </w:tcPr>
          <w:p w14:paraId="54673D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Number</w:t>
            </w:r>
          </w:p>
        </w:tc>
        <w:tc>
          <w:tcPr>
            <w:tcW w:w="5528" w:type="dxa"/>
          </w:tcPr>
          <w:p w14:paraId="17BB12E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UNNumber</w:t>
            </w:r>
            <w:proofErr w:type="spellEnd"/>
          </w:p>
        </w:tc>
        <w:tc>
          <w:tcPr>
            <w:tcW w:w="709" w:type="dxa"/>
          </w:tcPr>
          <w:p w14:paraId="7ED106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3F538D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6193A1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CL101</w:t>
            </w:r>
          </w:p>
        </w:tc>
        <w:tc>
          <w:tcPr>
            <w:tcW w:w="1559" w:type="dxa"/>
          </w:tcPr>
          <w:p w14:paraId="77A1A11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932B7F2" w14:textId="77777777" w:rsidTr="00C90DA8">
        <w:tc>
          <w:tcPr>
            <w:tcW w:w="336" w:type="dxa"/>
          </w:tcPr>
          <w:p w14:paraId="562A681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33E86CB0"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769E5B1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419D302"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DC0B03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434380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256DB9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8A326D4" w14:textId="77777777" w:rsidTr="00C90DA8">
        <w:tc>
          <w:tcPr>
            <w:tcW w:w="336" w:type="dxa"/>
          </w:tcPr>
          <w:p w14:paraId="29C7B06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770" w:type="dxa"/>
          </w:tcPr>
          <w:p w14:paraId="6CC84C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MEASURE</w:t>
            </w:r>
          </w:p>
        </w:tc>
        <w:tc>
          <w:tcPr>
            <w:tcW w:w="5528" w:type="dxa"/>
          </w:tcPr>
          <w:p w14:paraId="5B3E8EB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GoodsMeasure</w:t>
            </w:r>
            <w:proofErr w:type="spellEnd"/>
          </w:p>
        </w:tc>
        <w:tc>
          <w:tcPr>
            <w:tcW w:w="709" w:type="dxa"/>
          </w:tcPr>
          <w:p w14:paraId="09F6697D"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D3993C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4E85D4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14ED73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74F9FA1" w14:textId="77777777" w:rsidTr="00C90DA8">
        <w:tc>
          <w:tcPr>
            <w:tcW w:w="336" w:type="dxa"/>
          </w:tcPr>
          <w:p w14:paraId="061588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03284F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5528" w:type="dxa"/>
          </w:tcPr>
          <w:p w14:paraId="3C75294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grossMass</w:t>
            </w:r>
            <w:proofErr w:type="spellEnd"/>
          </w:p>
        </w:tc>
        <w:tc>
          <w:tcPr>
            <w:tcW w:w="709" w:type="dxa"/>
          </w:tcPr>
          <w:p w14:paraId="75BCAF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2967F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6" w:type="dxa"/>
          </w:tcPr>
          <w:p w14:paraId="42A1FE6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BA9EF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G0021 </w:t>
            </w:r>
          </w:p>
          <w:p w14:paraId="214BE2F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R0221</w:t>
            </w:r>
          </w:p>
        </w:tc>
      </w:tr>
      <w:tr w:rsidR="002324E9" w:rsidRPr="002324E9" w14:paraId="22C49A88" w14:textId="77777777" w:rsidTr="00C90DA8">
        <w:tc>
          <w:tcPr>
            <w:tcW w:w="336" w:type="dxa"/>
          </w:tcPr>
          <w:p w14:paraId="44ABEB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127B81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Net mass</w:t>
            </w:r>
          </w:p>
        </w:tc>
        <w:tc>
          <w:tcPr>
            <w:tcW w:w="5528" w:type="dxa"/>
          </w:tcPr>
          <w:p w14:paraId="271DB82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netMass</w:t>
            </w:r>
            <w:proofErr w:type="spellEnd"/>
          </w:p>
        </w:tc>
        <w:tc>
          <w:tcPr>
            <w:tcW w:w="709" w:type="dxa"/>
          </w:tcPr>
          <w:p w14:paraId="3A2D95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1CAE6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6" w:type="dxa"/>
          </w:tcPr>
          <w:p w14:paraId="5FFA475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F8EE7D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C0837 </w:t>
            </w:r>
          </w:p>
          <w:p w14:paraId="485FEAE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R0223</w:t>
            </w:r>
          </w:p>
        </w:tc>
      </w:tr>
      <w:tr w:rsidR="002324E9" w:rsidRPr="002324E9" w14:paraId="1B19D32C" w14:textId="77777777" w:rsidTr="00C90DA8">
        <w:tc>
          <w:tcPr>
            <w:tcW w:w="336" w:type="dxa"/>
          </w:tcPr>
          <w:p w14:paraId="6B6926B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3BFF86CF"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54E399E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A94F410"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F63D0E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352AFA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62A2D5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EEC6694" w14:textId="77777777" w:rsidTr="00C90DA8">
        <w:tc>
          <w:tcPr>
            <w:tcW w:w="336" w:type="dxa"/>
          </w:tcPr>
          <w:p w14:paraId="48C708C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16A904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----PACKAGING</w:t>
            </w:r>
          </w:p>
        </w:tc>
        <w:tc>
          <w:tcPr>
            <w:tcW w:w="5528" w:type="dxa"/>
          </w:tcPr>
          <w:p w14:paraId="6D0B4C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Packaging</w:t>
            </w:r>
          </w:p>
        </w:tc>
        <w:tc>
          <w:tcPr>
            <w:tcW w:w="709" w:type="dxa"/>
          </w:tcPr>
          <w:p w14:paraId="65938454"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7486F2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0DCB61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E43179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C062331" w14:textId="77777777" w:rsidTr="00C90DA8">
        <w:tc>
          <w:tcPr>
            <w:tcW w:w="336" w:type="dxa"/>
          </w:tcPr>
          <w:p w14:paraId="0E27FF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2F7353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7661DB5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2329C2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422EC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1AD9619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080E6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09E4648" w14:textId="77777777" w:rsidTr="00C90DA8">
        <w:tc>
          <w:tcPr>
            <w:tcW w:w="336" w:type="dxa"/>
          </w:tcPr>
          <w:p w14:paraId="6280D7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03DA4A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packages</w:t>
            </w:r>
          </w:p>
        </w:tc>
        <w:tc>
          <w:tcPr>
            <w:tcW w:w="5528" w:type="dxa"/>
          </w:tcPr>
          <w:p w14:paraId="6871FA9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typeOfPackages</w:t>
            </w:r>
            <w:proofErr w:type="spellEnd"/>
          </w:p>
        </w:tc>
        <w:tc>
          <w:tcPr>
            <w:tcW w:w="709" w:type="dxa"/>
          </w:tcPr>
          <w:p w14:paraId="77A6789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86C68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276" w:type="dxa"/>
          </w:tcPr>
          <w:p w14:paraId="01F02E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CL017</w:t>
            </w:r>
          </w:p>
        </w:tc>
        <w:tc>
          <w:tcPr>
            <w:tcW w:w="1559" w:type="dxa"/>
          </w:tcPr>
          <w:p w14:paraId="762ABCEA" w14:textId="0613AA35" w:rsidR="00D7626A" w:rsidRPr="002324E9" w:rsidRDefault="003C6BA7" w:rsidP="008E1BE6">
            <w:pPr>
              <w:wordWrap w:val="0"/>
              <w:spacing w:before="150" w:after="150"/>
              <w:rPr>
                <w:rFonts w:asciiTheme="minorHAnsi" w:hAnsiTheme="minorHAnsi" w:cstheme="minorHAnsi"/>
                <w:sz w:val="22"/>
                <w:szCs w:val="22"/>
                <w:lang w:val="en-IE"/>
              </w:rPr>
            </w:pPr>
            <w:r>
              <w:rPr>
                <w:rFonts w:asciiTheme="minorHAnsi" w:hAnsiTheme="minorHAnsi" w:cstheme="minorHAnsi"/>
                <w:sz w:val="22"/>
                <w:szCs w:val="22"/>
                <w:lang w:val="en-IE"/>
              </w:rPr>
              <w:t>R0220</w:t>
            </w:r>
          </w:p>
        </w:tc>
      </w:tr>
      <w:tr w:rsidR="002324E9" w:rsidRPr="002324E9" w14:paraId="559E03F2" w14:textId="77777777" w:rsidTr="00C90DA8">
        <w:tc>
          <w:tcPr>
            <w:tcW w:w="336" w:type="dxa"/>
          </w:tcPr>
          <w:p w14:paraId="32FB30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698E80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packages</w:t>
            </w:r>
          </w:p>
        </w:tc>
        <w:tc>
          <w:tcPr>
            <w:tcW w:w="5528" w:type="dxa"/>
          </w:tcPr>
          <w:p w14:paraId="1AD25C0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numberOfPackages</w:t>
            </w:r>
            <w:proofErr w:type="spellEnd"/>
          </w:p>
        </w:tc>
        <w:tc>
          <w:tcPr>
            <w:tcW w:w="709" w:type="dxa"/>
          </w:tcPr>
          <w:p w14:paraId="1321E1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5C634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n..8</w:t>
            </w:r>
          </w:p>
        </w:tc>
        <w:tc>
          <w:tcPr>
            <w:tcW w:w="1276" w:type="dxa"/>
          </w:tcPr>
          <w:p w14:paraId="6FE88F8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7D739C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C0060 </w:t>
            </w:r>
          </w:p>
          <w:p w14:paraId="26D0A4B8" w14:textId="77777777" w:rsidR="00D7626A"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1FF8FC5E" w14:textId="22A4E553" w:rsidR="003C6BA7" w:rsidRPr="002324E9" w:rsidRDefault="003C6BA7" w:rsidP="008E1BE6">
            <w:pPr>
              <w:wordWrap w:val="0"/>
              <w:spacing w:before="150" w:after="150"/>
              <w:rPr>
                <w:rFonts w:asciiTheme="minorHAnsi" w:hAnsiTheme="minorHAnsi" w:cstheme="minorHAnsi"/>
                <w:sz w:val="22"/>
                <w:szCs w:val="22"/>
                <w:lang w:val="en-IE"/>
              </w:rPr>
            </w:pPr>
            <w:r>
              <w:rPr>
                <w:rFonts w:asciiTheme="minorHAnsi" w:hAnsiTheme="minorHAnsi" w:cstheme="minorHAnsi"/>
                <w:sz w:val="22"/>
                <w:szCs w:val="22"/>
                <w:lang w:val="en-IE"/>
              </w:rPr>
              <w:t>R0219</w:t>
            </w:r>
          </w:p>
          <w:p w14:paraId="2D4BF25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R0364</w:t>
            </w:r>
          </w:p>
        </w:tc>
      </w:tr>
      <w:tr w:rsidR="002324E9" w:rsidRPr="002324E9" w14:paraId="5DA6E7D8" w14:textId="77777777" w:rsidTr="00C90DA8">
        <w:tc>
          <w:tcPr>
            <w:tcW w:w="336" w:type="dxa"/>
          </w:tcPr>
          <w:p w14:paraId="2A0A48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677F20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Shipping marks</w:t>
            </w:r>
          </w:p>
        </w:tc>
        <w:tc>
          <w:tcPr>
            <w:tcW w:w="5528" w:type="dxa"/>
          </w:tcPr>
          <w:p w14:paraId="1306971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shippingMarks</w:t>
            </w:r>
            <w:proofErr w:type="spellEnd"/>
          </w:p>
        </w:tc>
        <w:tc>
          <w:tcPr>
            <w:tcW w:w="709" w:type="dxa"/>
          </w:tcPr>
          <w:p w14:paraId="7EDF2F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533CEBD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6330389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BF826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C0060 </w:t>
            </w:r>
          </w:p>
          <w:p w14:paraId="09F6D71B" w14:textId="7DB32B9C"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w:t>
            </w:r>
            <w:r w:rsidR="003C6BA7">
              <w:rPr>
                <w:rFonts w:asciiTheme="minorHAnsi" w:hAnsiTheme="minorHAnsi" w:cstheme="minorHAnsi"/>
                <w:sz w:val="22"/>
                <w:szCs w:val="22"/>
                <w:lang w:val="en-IE"/>
              </w:rPr>
              <w:t>4</w:t>
            </w:r>
          </w:p>
        </w:tc>
      </w:tr>
      <w:tr w:rsidR="002324E9" w:rsidRPr="002324E9" w14:paraId="10371DD2" w14:textId="77777777" w:rsidTr="00C90DA8">
        <w:tc>
          <w:tcPr>
            <w:tcW w:w="336" w:type="dxa"/>
          </w:tcPr>
          <w:p w14:paraId="67193CC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4E3DB366"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30183BB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CB82916"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00CF4A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C12855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D91DF7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86D105B" w14:textId="77777777" w:rsidTr="00C90DA8">
        <w:tc>
          <w:tcPr>
            <w:tcW w:w="336" w:type="dxa"/>
          </w:tcPr>
          <w:p w14:paraId="2D7FB45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173555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----PREVIOUS DOCUMENT</w:t>
            </w:r>
          </w:p>
        </w:tc>
        <w:tc>
          <w:tcPr>
            <w:tcW w:w="5528" w:type="dxa"/>
          </w:tcPr>
          <w:p w14:paraId="7423B36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PreviousDocument</w:t>
            </w:r>
            <w:proofErr w:type="spellEnd"/>
          </w:p>
        </w:tc>
        <w:tc>
          <w:tcPr>
            <w:tcW w:w="709" w:type="dxa"/>
          </w:tcPr>
          <w:p w14:paraId="18A70237"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A0CB2A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42E6CC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40F423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8635016" w14:textId="77777777" w:rsidTr="00C90DA8">
        <w:tc>
          <w:tcPr>
            <w:tcW w:w="336" w:type="dxa"/>
          </w:tcPr>
          <w:p w14:paraId="5B191F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6DDFB3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39EFE58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434431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A335D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0F959C5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99B5D9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445074F" w14:textId="77777777" w:rsidTr="00C90DA8">
        <w:tc>
          <w:tcPr>
            <w:tcW w:w="336" w:type="dxa"/>
          </w:tcPr>
          <w:p w14:paraId="750446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4004A1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0CC23E4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12DBFC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C845B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1CA530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CL214</w:t>
            </w:r>
          </w:p>
        </w:tc>
        <w:tc>
          <w:tcPr>
            <w:tcW w:w="1559" w:type="dxa"/>
          </w:tcPr>
          <w:p w14:paraId="084DFBB9" w14:textId="77777777" w:rsidR="00D7626A" w:rsidRDefault="00D7626A" w:rsidP="008E1BE6">
            <w:pPr>
              <w:wordWrap w:val="0"/>
              <w:spacing w:before="150" w:after="150"/>
              <w:rPr>
                <w:ins w:id="220" w:author="European Dynamics" w:date="2024-12-03T17:07:00Z" w16du:dateUtc="2024-12-03T15:07:00Z"/>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G0057 </w:t>
            </w:r>
          </w:p>
          <w:p w14:paraId="09734136" w14:textId="76BA49A5" w:rsidR="00BC10A1" w:rsidRPr="002324E9" w:rsidRDefault="00BC10A1" w:rsidP="008E1BE6">
            <w:pPr>
              <w:wordWrap w:val="0"/>
              <w:spacing w:before="150" w:after="150"/>
              <w:rPr>
                <w:rFonts w:asciiTheme="minorHAnsi" w:hAnsiTheme="minorHAnsi" w:cstheme="minorHAnsi"/>
                <w:sz w:val="22"/>
                <w:szCs w:val="22"/>
                <w:lang w:val="en-IE"/>
              </w:rPr>
            </w:pPr>
            <w:ins w:id="221" w:author="European Dynamics" w:date="2024-12-03T17:07:00Z" w16du:dateUtc="2024-12-03T15:07:00Z">
              <w:r>
                <w:rPr>
                  <w:rFonts w:asciiTheme="minorHAnsi" w:hAnsiTheme="minorHAnsi" w:cstheme="minorHAnsi"/>
                  <w:sz w:val="22"/>
                  <w:szCs w:val="22"/>
                  <w:lang w:val="en-IE"/>
                </w:rPr>
                <w:t>G0991</w:t>
              </w:r>
            </w:ins>
          </w:p>
          <w:p w14:paraId="32BE941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R0020</w:t>
            </w:r>
          </w:p>
        </w:tc>
      </w:tr>
      <w:tr w:rsidR="002324E9" w:rsidRPr="002324E9" w14:paraId="392727AF" w14:textId="77777777" w:rsidTr="00C90DA8">
        <w:tc>
          <w:tcPr>
            <w:tcW w:w="336" w:type="dxa"/>
          </w:tcPr>
          <w:p w14:paraId="773635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75A859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567FD96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709" w:type="dxa"/>
          </w:tcPr>
          <w:p w14:paraId="01C314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3F2E6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088174A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963EA7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687A4AB5" w14:textId="77777777" w:rsidTr="00C90DA8">
        <w:tc>
          <w:tcPr>
            <w:tcW w:w="336" w:type="dxa"/>
          </w:tcPr>
          <w:p w14:paraId="2E2A24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21C6A6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item number</w:t>
            </w:r>
          </w:p>
        </w:tc>
        <w:tc>
          <w:tcPr>
            <w:tcW w:w="5528" w:type="dxa"/>
          </w:tcPr>
          <w:p w14:paraId="5CFEB1E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goodsItemNumber</w:t>
            </w:r>
            <w:proofErr w:type="spellEnd"/>
          </w:p>
        </w:tc>
        <w:tc>
          <w:tcPr>
            <w:tcW w:w="709" w:type="dxa"/>
          </w:tcPr>
          <w:p w14:paraId="31FCDD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4CCAD3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1C23278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BAF8B2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G0058</w:t>
            </w:r>
          </w:p>
        </w:tc>
      </w:tr>
      <w:tr w:rsidR="002324E9" w:rsidRPr="002324E9" w14:paraId="2F0802B5" w14:textId="77777777" w:rsidTr="00C90DA8">
        <w:tc>
          <w:tcPr>
            <w:tcW w:w="336" w:type="dxa"/>
          </w:tcPr>
          <w:p w14:paraId="3690DF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6EC961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packages</w:t>
            </w:r>
          </w:p>
        </w:tc>
        <w:tc>
          <w:tcPr>
            <w:tcW w:w="5528" w:type="dxa"/>
          </w:tcPr>
          <w:p w14:paraId="3EBF363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typeOfPackages</w:t>
            </w:r>
            <w:proofErr w:type="spellEnd"/>
          </w:p>
        </w:tc>
        <w:tc>
          <w:tcPr>
            <w:tcW w:w="709" w:type="dxa"/>
          </w:tcPr>
          <w:p w14:paraId="488EAE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24DB50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276" w:type="dxa"/>
          </w:tcPr>
          <w:p w14:paraId="0CB150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CL017</w:t>
            </w:r>
          </w:p>
        </w:tc>
        <w:tc>
          <w:tcPr>
            <w:tcW w:w="1559" w:type="dxa"/>
          </w:tcPr>
          <w:p w14:paraId="0962D16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147DEF9" w14:textId="77777777" w:rsidTr="00C90DA8">
        <w:tc>
          <w:tcPr>
            <w:tcW w:w="336" w:type="dxa"/>
          </w:tcPr>
          <w:p w14:paraId="615CAC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3B574B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packages</w:t>
            </w:r>
          </w:p>
        </w:tc>
        <w:tc>
          <w:tcPr>
            <w:tcW w:w="5528" w:type="dxa"/>
          </w:tcPr>
          <w:p w14:paraId="1F084F6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numberOfPackages</w:t>
            </w:r>
            <w:proofErr w:type="spellEnd"/>
          </w:p>
        </w:tc>
        <w:tc>
          <w:tcPr>
            <w:tcW w:w="709" w:type="dxa"/>
          </w:tcPr>
          <w:p w14:paraId="1CDA5A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7FD6D8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n..8</w:t>
            </w:r>
          </w:p>
        </w:tc>
        <w:tc>
          <w:tcPr>
            <w:tcW w:w="1276" w:type="dxa"/>
          </w:tcPr>
          <w:p w14:paraId="703B8A6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73A43C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11DCE5F" w14:textId="77777777" w:rsidTr="00C90DA8">
        <w:tc>
          <w:tcPr>
            <w:tcW w:w="336" w:type="dxa"/>
          </w:tcPr>
          <w:p w14:paraId="4D41C5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6F45B7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Measurement unit and qualifier</w:t>
            </w:r>
          </w:p>
        </w:tc>
        <w:tc>
          <w:tcPr>
            <w:tcW w:w="5528" w:type="dxa"/>
          </w:tcPr>
          <w:p w14:paraId="60A80E2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measurementUnitAndQualifier</w:t>
            </w:r>
            <w:proofErr w:type="spellEnd"/>
          </w:p>
        </w:tc>
        <w:tc>
          <w:tcPr>
            <w:tcW w:w="709" w:type="dxa"/>
          </w:tcPr>
          <w:p w14:paraId="2A34E0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498B62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03570F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CL349</w:t>
            </w:r>
          </w:p>
        </w:tc>
        <w:tc>
          <w:tcPr>
            <w:tcW w:w="1559" w:type="dxa"/>
          </w:tcPr>
          <w:p w14:paraId="3DFB69F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C0298</w:t>
            </w:r>
          </w:p>
        </w:tc>
      </w:tr>
      <w:tr w:rsidR="002324E9" w:rsidRPr="002324E9" w14:paraId="68059BAB" w14:textId="77777777" w:rsidTr="00C90DA8">
        <w:tc>
          <w:tcPr>
            <w:tcW w:w="336" w:type="dxa"/>
          </w:tcPr>
          <w:p w14:paraId="1F830C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019472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Quantity</w:t>
            </w:r>
          </w:p>
        </w:tc>
        <w:tc>
          <w:tcPr>
            <w:tcW w:w="5528" w:type="dxa"/>
          </w:tcPr>
          <w:p w14:paraId="36F03F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quantity</w:t>
            </w:r>
          </w:p>
        </w:tc>
        <w:tc>
          <w:tcPr>
            <w:tcW w:w="709" w:type="dxa"/>
          </w:tcPr>
          <w:p w14:paraId="39C945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79761B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6" w:type="dxa"/>
          </w:tcPr>
          <w:p w14:paraId="430C079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F8B8F4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E72CD71" w14:textId="77777777" w:rsidTr="00C90DA8">
        <w:tc>
          <w:tcPr>
            <w:tcW w:w="336" w:type="dxa"/>
          </w:tcPr>
          <w:p w14:paraId="3A31E4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271367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528" w:type="dxa"/>
          </w:tcPr>
          <w:p w14:paraId="2E7E580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709" w:type="dxa"/>
          </w:tcPr>
          <w:p w14:paraId="400302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4E8842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5C6F508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57040C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760A82D" w14:textId="77777777" w:rsidTr="00C90DA8">
        <w:tc>
          <w:tcPr>
            <w:tcW w:w="336" w:type="dxa"/>
          </w:tcPr>
          <w:p w14:paraId="0540412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0D0FDACC"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344979F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01D98308"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0846C2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335C80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1474CF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B59B2E" w14:textId="77777777" w:rsidTr="00C90DA8">
        <w:tc>
          <w:tcPr>
            <w:tcW w:w="336" w:type="dxa"/>
          </w:tcPr>
          <w:p w14:paraId="4220974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77581D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----SUPPORTING DOCUMENT</w:t>
            </w:r>
          </w:p>
        </w:tc>
        <w:tc>
          <w:tcPr>
            <w:tcW w:w="5528" w:type="dxa"/>
          </w:tcPr>
          <w:p w14:paraId="0A83C5C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SupportingDocument</w:t>
            </w:r>
            <w:proofErr w:type="spellEnd"/>
          </w:p>
        </w:tc>
        <w:tc>
          <w:tcPr>
            <w:tcW w:w="709" w:type="dxa"/>
          </w:tcPr>
          <w:p w14:paraId="7C4682B5"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81154C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BEE86C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8B4448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F1339E2" w14:textId="77777777" w:rsidTr="00C90DA8">
        <w:tc>
          <w:tcPr>
            <w:tcW w:w="336" w:type="dxa"/>
          </w:tcPr>
          <w:p w14:paraId="500EE6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66B3CF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1B199C5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408F0E1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B1D79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44C3681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77D5AD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67B158E" w14:textId="77777777" w:rsidTr="00C90DA8">
        <w:tc>
          <w:tcPr>
            <w:tcW w:w="336" w:type="dxa"/>
          </w:tcPr>
          <w:p w14:paraId="5FA061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26B71F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5A4B3E7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13A8D4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EDC72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7A2C3D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559" w:type="dxa"/>
          </w:tcPr>
          <w:p w14:paraId="0E53233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536EB0EA" w14:textId="77777777" w:rsidTr="00C90DA8">
        <w:tc>
          <w:tcPr>
            <w:tcW w:w="336" w:type="dxa"/>
          </w:tcPr>
          <w:p w14:paraId="5AF6A5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434672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00A5151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709" w:type="dxa"/>
          </w:tcPr>
          <w:p w14:paraId="5827D2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AC25D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5D7A780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E5B664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64CD4597" w14:textId="77777777" w:rsidTr="00C90DA8">
        <w:tc>
          <w:tcPr>
            <w:tcW w:w="336" w:type="dxa"/>
          </w:tcPr>
          <w:p w14:paraId="5885F1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257C62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Document </w:t>
            </w:r>
            <w:proofErr w:type="gramStart"/>
            <w:r w:rsidRPr="002324E9">
              <w:rPr>
                <w:rFonts w:asciiTheme="minorHAnsi" w:hAnsiTheme="minorHAnsi" w:cstheme="minorHAnsi"/>
                <w:sz w:val="22"/>
                <w:szCs w:val="22"/>
                <w:lang w:val="en-IE"/>
              </w:rPr>
              <w:t>line item</w:t>
            </w:r>
            <w:proofErr w:type="gramEnd"/>
            <w:r w:rsidRPr="002324E9">
              <w:rPr>
                <w:rFonts w:asciiTheme="minorHAnsi" w:hAnsiTheme="minorHAnsi" w:cstheme="minorHAnsi"/>
                <w:sz w:val="22"/>
                <w:szCs w:val="22"/>
                <w:lang w:val="en-IE"/>
              </w:rPr>
              <w:t xml:space="preserve"> number</w:t>
            </w:r>
          </w:p>
        </w:tc>
        <w:tc>
          <w:tcPr>
            <w:tcW w:w="5528" w:type="dxa"/>
          </w:tcPr>
          <w:p w14:paraId="2FD105E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documentLineItemNumber</w:t>
            </w:r>
            <w:proofErr w:type="spellEnd"/>
          </w:p>
        </w:tc>
        <w:tc>
          <w:tcPr>
            <w:tcW w:w="709" w:type="dxa"/>
          </w:tcPr>
          <w:p w14:paraId="00DBC5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0A424E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2CBA483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170F0A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B6EB865" w14:textId="77777777" w:rsidTr="00C90DA8">
        <w:tc>
          <w:tcPr>
            <w:tcW w:w="336" w:type="dxa"/>
          </w:tcPr>
          <w:p w14:paraId="31F3B1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6CE497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528" w:type="dxa"/>
          </w:tcPr>
          <w:p w14:paraId="18A751F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709" w:type="dxa"/>
          </w:tcPr>
          <w:p w14:paraId="65FFA2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1AFBB7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45B9094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6A678A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3EAB71" w14:textId="77777777" w:rsidTr="00C90DA8">
        <w:tc>
          <w:tcPr>
            <w:tcW w:w="336" w:type="dxa"/>
          </w:tcPr>
          <w:p w14:paraId="01A4B07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26139549"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5852DE3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7E24FC39"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BED1D6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28ECF3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BB04B1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202A55C" w14:textId="77777777" w:rsidTr="00C90DA8">
        <w:tc>
          <w:tcPr>
            <w:tcW w:w="336" w:type="dxa"/>
          </w:tcPr>
          <w:p w14:paraId="0044145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4ECC7A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5528" w:type="dxa"/>
          </w:tcPr>
          <w:p w14:paraId="15903C0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TransportDocument</w:t>
            </w:r>
            <w:proofErr w:type="spellEnd"/>
          </w:p>
        </w:tc>
        <w:tc>
          <w:tcPr>
            <w:tcW w:w="709" w:type="dxa"/>
          </w:tcPr>
          <w:p w14:paraId="595CB9AE"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54C24D2"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52D799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C9F300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EF1E6F7" w14:textId="77777777" w:rsidTr="00C90DA8">
        <w:tc>
          <w:tcPr>
            <w:tcW w:w="336" w:type="dxa"/>
          </w:tcPr>
          <w:p w14:paraId="5A8E76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2676B2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32ADB13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4C74F9A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E995D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1C963A9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A5376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20D0D67" w14:textId="77777777" w:rsidTr="00C90DA8">
        <w:tc>
          <w:tcPr>
            <w:tcW w:w="336" w:type="dxa"/>
          </w:tcPr>
          <w:p w14:paraId="21368F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453033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6534C1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340016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27E87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4B1C79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559" w:type="dxa"/>
          </w:tcPr>
          <w:p w14:paraId="1E6133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30C075E2" w14:textId="77777777" w:rsidTr="00C90DA8">
        <w:tc>
          <w:tcPr>
            <w:tcW w:w="336" w:type="dxa"/>
          </w:tcPr>
          <w:p w14:paraId="19C7D8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22C1B8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7CBF69E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709" w:type="dxa"/>
          </w:tcPr>
          <w:p w14:paraId="564F65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EEF95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0858288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9168A3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4B71B7EA" w14:textId="77777777" w:rsidTr="00C90DA8">
        <w:tc>
          <w:tcPr>
            <w:tcW w:w="336" w:type="dxa"/>
          </w:tcPr>
          <w:p w14:paraId="6277312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11A554AD"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0EAE2A7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4AA00B38"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8DB441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ECF79D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88257D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4E80A48" w14:textId="77777777" w:rsidTr="00C90DA8">
        <w:tc>
          <w:tcPr>
            <w:tcW w:w="336" w:type="dxa"/>
          </w:tcPr>
          <w:p w14:paraId="64A964C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518CC9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REFERENCE</w:t>
            </w:r>
          </w:p>
        </w:tc>
        <w:tc>
          <w:tcPr>
            <w:tcW w:w="5528" w:type="dxa"/>
          </w:tcPr>
          <w:p w14:paraId="2113EEC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AdditionalReference</w:t>
            </w:r>
            <w:proofErr w:type="spellEnd"/>
          </w:p>
        </w:tc>
        <w:tc>
          <w:tcPr>
            <w:tcW w:w="709" w:type="dxa"/>
          </w:tcPr>
          <w:p w14:paraId="14BC5E01"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96EFCB2"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1E0F23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DB8C84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5BE3B41" w14:textId="77777777" w:rsidTr="00C90DA8">
        <w:tc>
          <w:tcPr>
            <w:tcW w:w="336" w:type="dxa"/>
          </w:tcPr>
          <w:p w14:paraId="04DF58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075BB9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64D70DA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29328E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384AF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6447340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AA4F7A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5E7DE15" w14:textId="77777777" w:rsidTr="00C90DA8">
        <w:tc>
          <w:tcPr>
            <w:tcW w:w="336" w:type="dxa"/>
          </w:tcPr>
          <w:p w14:paraId="2DF408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05EA7E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1010C57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6E7330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41998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750B21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559" w:type="dxa"/>
          </w:tcPr>
          <w:p w14:paraId="470CECD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4AA2F504" w14:textId="77777777" w:rsidTr="00C90DA8">
        <w:tc>
          <w:tcPr>
            <w:tcW w:w="336" w:type="dxa"/>
          </w:tcPr>
          <w:p w14:paraId="3B3FB8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16A43C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35BC31C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709" w:type="dxa"/>
          </w:tcPr>
          <w:p w14:paraId="0FCE5B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7A9792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23D1F5D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8D2190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C0015</w:t>
            </w:r>
          </w:p>
          <w:p w14:paraId="3F179B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G0050 </w:t>
            </w:r>
          </w:p>
          <w:p w14:paraId="07A9FC6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G0321 </w:t>
            </w:r>
          </w:p>
          <w:p w14:paraId="1F458F9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R0023</w:t>
            </w:r>
          </w:p>
        </w:tc>
      </w:tr>
      <w:tr w:rsidR="002324E9" w:rsidRPr="002324E9" w14:paraId="7AFF183F" w14:textId="77777777" w:rsidTr="00C90DA8">
        <w:tc>
          <w:tcPr>
            <w:tcW w:w="336" w:type="dxa"/>
          </w:tcPr>
          <w:p w14:paraId="689E6DC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20E61E2C"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37203E4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6B01D76C"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0B23BD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0ADF59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CB3062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EAFB1B1" w14:textId="77777777" w:rsidTr="00C90DA8">
        <w:tc>
          <w:tcPr>
            <w:tcW w:w="336" w:type="dxa"/>
          </w:tcPr>
          <w:p w14:paraId="2752174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135307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INFORMATION</w:t>
            </w:r>
          </w:p>
        </w:tc>
        <w:tc>
          <w:tcPr>
            <w:tcW w:w="5528" w:type="dxa"/>
          </w:tcPr>
          <w:p w14:paraId="736238D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AdditionalInformation</w:t>
            </w:r>
            <w:proofErr w:type="spellEnd"/>
          </w:p>
        </w:tc>
        <w:tc>
          <w:tcPr>
            <w:tcW w:w="709" w:type="dxa"/>
          </w:tcPr>
          <w:p w14:paraId="1A2ADAA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91431E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6CC66C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A90C3A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93DF380" w14:textId="77777777" w:rsidTr="00C90DA8">
        <w:tc>
          <w:tcPr>
            <w:tcW w:w="336" w:type="dxa"/>
          </w:tcPr>
          <w:p w14:paraId="1540B8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6EE2BC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0B74762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0DE67A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E08D8D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1473419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4A7178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8FD40D9" w14:textId="77777777" w:rsidTr="00C90DA8">
        <w:tc>
          <w:tcPr>
            <w:tcW w:w="336" w:type="dxa"/>
          </w:tcPr>
          <w:p w14:paraId="18B359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337B9C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5528" w:type="dxa"/>
          </w:tcPr>
          <w:p w14:paraId="283BEA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709" w:type="dxa"/>
          </w:tcPr>
          <w:p w14:paraId="1D9D0B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CD5A8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276" w:type="dxa"/>
          </w:tcPr>
          <w:p w14:paraId="1BAF94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CL239</w:t>
            </w:r>
          </w:p>
        </w:tc>
        <w:tc>
          <w:tcPr>
            <w:tcW w:w="1559" w:type="dxa"/>
          </w:tcPr>
          <w:p w14:paraId="39F0CC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G0057 </w:t>
            </w:r>
          </w:p>
          <w:p w14:paraId="65E5B92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R3061</w:t>
            </w:r>
          </w:p>
        </w:tc>
      </w:tr>
      <w:tr w:rsidR="002324E9" w:rsidRPr="002324E9" w14:paraId="576A646D" w14:textId="77777777" w:rsidTr="00C90DA8">
        <w:tc>
          <w:tcPr>
            <w:tcW w:w="336" w:type="dxa"/>
          </w:tcPr>
          <w:p w14:paraId="66AD8E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2B3A5A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5528" w:type="dxa"/>
          </w:tcPr>
          <w:p w14:paraId="78A8F1C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709" w:type="dxa"/>
          </w:tcPr>
          <w:p w14:paraId="044F68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7572A6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4A76F06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FF0794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36B41E6" w14:textId="77777777" w:rsidTr="00C90DA8">
        <w:tc>
          <w:tcPr>
            <w:tcW w:w="336" w:type="dxa"/>
          </w:tcPr>
          <w:p w14:paraId="279B813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3B7F53E"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1348071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4D44E6B4"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753701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6FF0C8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18F598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54FDB4F" w14:textId="77777777" w:rsidTr="00C90DA8">
        <w:tc>
          <w:tcPr>
            <w:tcW w:w="336" w:type="dxa"/>
          </w:tcPr>
          <w:p w14:paraId="74CBFFE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512617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CHARGES</w:t>
            </w:r>
          </w:p>
        </w:tc>
        <w:tc>
          <w:tcPr>
            <w:tcW w:w="5528" w:type="dxa"/>
          </w:tcPr>
          <w:p w14:paraId="3D68A19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TransportCharges</w:t>
            </w:r>
            <w:proofErr w:type="spellEnd"/>
          </w:p>
        </w:tc>
        <w:tc>
          <w:tcPr>
            <w:tcW w:w="709" w:type="dxa"/>
          </w:tcPr>
          <w:p w14:paraId="720D17F1"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B5C67D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307B31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96E3E1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E96607" w14:textId="77777777" w:rsidTr="00C90DA8">
        <w:tc>
          <w:tcPr>
            <w:tcW w:w="336" w:type="dxa"/>
          </w:tcPr>
          <w:p w14:paraId="339D23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2E7992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 of payment</w:t>
            </w:r>
          </w:p>
        </w:tc>
        <w:tc>
          <w:tcPr>
            <w:tcW w:w="5528" w:type="dxa"/>
          </w:tcPr>
          <w:p w14:paraId="08F21A7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methodOfPayment</w:t>
            </w:r>
            <w:proofErr w:type="spellEnd"/>
          </w:p>
        </w:tc>
        <w:tc>
          <w:tcPr>
            <w:tcW w:w="709" w:type="dxa"/>
          </w:tcPr>
          <w:p w14:paraId="4AEDFE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7501C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276" w:type="dxa"/>
          </w:tcPr>
          <w:p w14:paraId="4764F2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CL116</w:t>
            </w:r>
          </w:p>
        </w:tc>
        <w:tc>
          <w:tcPr>
            <w:tcW w:w="1559" w:type="dxa"/>
          </w:tcPr>
          <w:p w14:paraId="06AC23E3"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58FBD49C" w14:textId="77777777" w:rsidR="00D7626A" w:rsidRPr="002324E9" w:rsidRDefault="00D7626A" w:rsidP="00D7626A">
      <w:pPr>
        <w:rPr>
          <w:rFonts w:asciiTheme="minorHAnsi" w:hAnsiTheme="minorHAnsi" w:cstheme="minorHAnsi"/>
          <w:sz w:val="22"/>
          <w:szCs w:val="22"/>
          <w:lang w:val="en-IE"/>
        </w:rPr>
      </w:pPr>
    </w:p>
    <w:p w14:paraId="50185C1B" w14:textId="77777777" w:rsidR="00D7626A" w:rsidRPr="002324E9" w:rsidRDefault="00D7626A" w:rsidP="002324E9">
      <w:pPr>
        <w:pStyle w:val="Heading2"/>
      </w:pPr>
      <w:r w:rsidRPr="002324E9">
        <w:t xml:space="preserve"> </w:t>
      </w:r>
      <w:bookmarkStart w:id="222" w:name="_Toc110945049"/>
      <w:bookmarkStart w:id="223" w:name="_Toc184139753"/>
      <w:r w:rsidRPr="002324E9">
        <w:t>IE034: QUERY ON GUARANTEES</w:t>
      </w:r>
      <w:bookmarkEnd w:id="222"/>
      <w:bookmarkEnd w:id="223"/>
    </w:p>
    <w:p w14:paraId="7866BB8A" w14:textId="77777777" w:rsidR="00D7626A" w:rsidRPr="00587220" w:rsidRDefault="00D7626A" w:rsidP="00C90DA8">
      <w:pPr>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Summary</w:t>
      </w:r>
    </w:p>
    <w:tbl>
      <w:tblPr>
        <w:tblStyle w:val="MESSAGEDEFS"/>
        <w:tblW w:w="0" w:type="auto"/>
        <w:tblInd w:w="81" w:type="dxa"/>
        <w:tblLook w:val="04A0" w:firstRow="1" w:lastRow="0" w:firstColumn="1" w:lastColumn="0" w:noHBand="0" w:noVBand="1"/>
      </w:tblPr>
      <w:tblGrid>
        <w:gridCol w:w="348"/>
        <w:gridCol w:w="6126"/>
        <w:gridCol w:w="4036"/>
        <w:gridCol w:w="870"/>
        <w:gridCol w:w="1081"/>
        <w:gridCol w:w="1570"/>
      </w:tblGrid>
      <w:tr w:rsidR="002324E9" w:rsidRPr="002324E9" w14:paraId="087E656A" w14:textId="77777777" w:rsidTr="00C309BB">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18358C41"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59525B79"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478C2432"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665579F0"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7833DBFA"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788B0652"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D7626A" w:rsidRPr="002324E9" w14:paraId="117E5135" w14:textId="77777777" w:rsidTr="008E1BE6">
        <w:tc>
          <w:tcPr>
            <w:tcW w:w="351" w:type="dxa"/>
          </w:tcPr>
          <w:p w14:paraId="74053D1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080594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5916BB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581CE37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7506D8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385DD0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CF37B0C" w14:textId="77777777" w:rsidTr="008E1BE6">
        <w:tc>
          <w:tcPr>
            <w:tcW w:w="351" w:type="dxa"/>
          </w:tcPr>
          <w:p w14:paraId="35FE20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71200B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REQUESTER</w:t>
            </w:r>
          </w:p>
        </w:tc>
        <w:tc>
          <w:tcPr>
            <w:tcW w:w="4594" w:type="dxa"/>
          </w:tcPr>
          <w:p w14:paraId="757588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Requester</w:t>
            </w:r>
          </w:p>
        </w:tc>
        <w:tc>
          <w:tcPr>
            <w:tcW w:w="917" w:type="dxa"/>
          </w:tcPr>
          <w:p w14:paraId="390E82F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CC3B4E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B007E2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A62F754" w14:textId="77777777" w:rsidTr="008E1BE6">
        <w:tc>
          <w:tcPr>
            <w:tcW w:w="351" w:type="dxa"/>
          </w:tcPr>
          <w:p w14:paraId="03C46B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214CB1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 xml:space="preserve"> GUARANTEE REFERENCE</w:t>
            </w:r>
          </w:p>
        </w:tc>
        <w:tc>
          <w:tcPr>
            <w:tcW w:w="4594" w:type="dxa"/>
          </w:tcPr>
          <w:p w14:paraId="163FE0F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917" w:type="dxa"/>
          </w:tcPr>
          <w:p w14:paraId="2BA738C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56" w:type="dxa"/>
          </w:tcPr>
          <w:p w14:paraId="493B0A1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8FE99E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791A777" w14:textId="77777777" w:rsidTr="008E1BE6">
        <w:tc>
          <w:tcPr>
            <w:tcW w:w="351" w:type="dxa"/>
          </w:tcPr>
          <w:p w14:paraId="21B725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0A1B5E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--GUARANTEE QUERY</w:t>
            </w:r>
          </w:p>
        </w:tc>
        <w:tc>
          <w:tcPr>
            <w:tcW w:w="4594" w:type="dxa"/>
          </w:tcPr>
          <w:p w14:paraId="56FEDB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GuaranteeQuery</w:t>
            </w:r>
          </w:p>
        </w:tc>
        <w:tc>
          <w:tcPr>
            <w:tcW w:w="917" w:type="dxa"/>
          </w:tcPr>
          <w:p w14:paraId="0A2F7BC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AAB54B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9DE7DE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69732C5" w14:textId="77777777" w:rsidTr="008E1BE6">
        <w:tc>
          <w:tcPr>
            <w:tcW w:w="351" w:type="dxa"/>
          </w:tcPr>
          <w:p w14:paraId="59D26D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78B615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--OWNER</w:t>
            </w:r>
          </w:p>
        </w:tc>
        <w:tc>
          <w:tcPr>
            <w:tcW w:w="4594" w:type="dxa"/>
          </w:tcPr>
          <w:p w14:paraId="7C5473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Owner</w:t>
            </w:r>
          </w:p>
        </w:tc>
        <w:tc>
          <w:tcPr>
            <w:tcW w:w="917" w:type="dxa"/>
          </w:tcPr>
          <w:p w14:paraId="4ECD41E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36753C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1E06C1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C0818</w:t>
            </w:r>
          </w:p>
          <w:p w14:paraId="043955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G0035</w:t>
            </w:r>
          </w:p>
        </w:tc>
      </w:tr>
      <w:tr w:rsidR="00D7626A" w:rsidRPr="002324E9" w14:paraId="5FC67080" w14:textId="77777777" w:rsidTr="008E1BE6">
        <w:tc>
          <w:tcPr>
            <w:tcW w:w="351" w:type="dxa"/>
          </w:tcPr>
          <w:p w14:paraId="118380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7CDC7C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 CODE</w:t>
            </w:r>
          </w:p>
        </w:tc>
        <w:tc>
          <w:tcPr>
            <w:tcW w:w="4594" w:type="dxa"/>
          </w:tcPr>
          <w:p w14:paraId="3196C0D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AccessCode</w:t>
            </w:r>
          </w:p>
        </w:tc>
        <w:tc>
          <w:tcPr>
            <w:tcW w:w="917" w:type="dxa"/>
          </w:tcPr>
          <w:p w14:paraId="7F71F1F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15C917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74511BD"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63FD2959" w14:textId="77777777" w:rsidR="00D7626A" w:rsidRPr="00587220" w:rsidRDefault="00D7626A" w:rsidP="00C90DA8">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Details</w:t>
      </w:r>
    </w:p>
    <w:tbl>
      <w:tblPr>
        <w:tblStyle w:val="MESSAGEDEFS"/>
        <w:tblW w:w="14170" w:type="dxa"/>
        <w:tblLook w:val="04A0" w:firstRow="1" w:lastRow="0" w:firstColumn="1" w:lastColumn="0" w:noHBand="0" w:noVBand="1"/>
      </w:tblPr>
      <w:tblGrid>
        <w:gridCol w:w="338"/>
        <w:gridCol w:w="3768"/>
        <w:gridCol w:w="5528"/>
        <w:gridCol w:w="709"/>
        <w:gridCol w:w="992"/>
        <w:gridCol w:w="1276"/>
        <w:gridCol w:w="1559"/>
      </w:tblGrid>
      <w:tr w:rsidR="00D7626A" w:rsidRPr="002324E9" w14:paraId="00D97A76" w14:textId="77777777" w:rsidTr="00C90DA8">
        <w:trPr>
          <w:cnfStyle w:val="100000000000" w:firstRow="1" w:lastRow="0" w:firstColumn="0" w:lastColumn="0" w:oddVBand="0" w:evenVBand="0" w:oddHBand="0" w:evenHBand="0" w:firstRowFirstColumn="0" w:firstRowLastColumn="0" w:lastRowFirstColumn="0" w:lastRowLastColumn="0"/>
        </w:trPr>
        <w:tc>
          <w:tcPr>
            <w:tcW w:w="338" w:type="dxa"/>
            <w:shd w:val="clear" w:color="auto" w:fill="4F81BD" w:themeFill="accent1"/>
            <w:hideMark/>
          </w:tcPr>
          <w:p w14:paraId="0228268F"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3768" w:type="dxa"/>
            <w:shd w:val="clear" w:color="auto" w:fill="4F81BD" w:themeFill="accent1"/>
            <w:hideMark/>
          </w:tcPr>
          <w:p w14:paraId="595BECA7"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36929F0F"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31ECCB81"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992" w:type="dxa"/>
            <w:shd w:val="clear" w:color="auto" w:fill="4F81BD" w:themeFill="accent1"/>
            <w:hideMark/>
          </w:tcPr>
          <w:p w14:paraId="6447F186"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TYPE</w:t>
            </w:r>
          </w:p>
        </w:tc>
        <w:tc>
          <w:tcPr>
            <w:tcW w:w="1276" w:type="dxa"/>
            <w:shd w:val="clear" w:color="auto" w:fill="4F81BD" w:themeFill="accent1"/>
            <w:hideMark/>
          </w:tcPr>
          <w:p w14:paraId="37097D78"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021F2BA1"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2324E9" w:rsidRPr="002324E9" w14:paraId="5CF1AA96" w14:textId="77777777" w:rsidTr="00C90DA8">
        <w:tc>
          <w:tcPr>
            <w:tcW w:w="338" w:type="dxa"/>
          </w:tcPr>
          <w:p w14:paraId="323BB27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8" w:type="dxa"/>
          </w:tcPr>
          <w:p w14:paraId="373A9FD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5F1405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E237BE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992" w:type="dxa"/>
          </w:tcPr>
          <w:p w14:paraId="5255318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295A9F8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14A6C57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7644898" w14:textId="77777777" w:rsidTr="00C90DA8">
        <w:tc>
          <w:tcPr>
            <w:tcW w:w="338" w:type="dxa"/>
          </w:tcPr>
          <w:p w14:paraId="3E2A263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8" w:type="dxa"/>
          </w:tcPr>
          <w:p w14:paraId="7208F1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5C1787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0DB37E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3A01F7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7874DFC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6B8B7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55ED86C" w14:textId="77777777" w:rsidTr="00C90DA8">
        <w:tc>
          <w:tcPr>
            <w:tcW w:w="338" w:type="dxa"/>
          </w:tcPr>
          <w:p w14:paraId="0D41D7A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8" w:type="dxa"/>
          </w:tcPr>
          <w:p w14:paraId="31FB9C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1CBF25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6C07F86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08D289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100112C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43AF89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AAEA8F8" w14:textId="77777777" w:rsidTr="00C90DA8">
        <w:tc>
          <w:tcPr>
            <w:tcW w:w="338" w:type="dxa"/>
          </w:tcPr>
          <w:p w14:paraId="12A189D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8" w:type="dxa"/>
          </w:tcPr>
          <w:p w14:paraId="5A31D8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454951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28B540B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4C7FC2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5C50FBA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9D2E5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08AA1EC0" w14:textId="77777777" w:rsidTr="00C90DA8">
        <w:tc>
          <w:tcPr>
            <w:tcW w:w="338" w:type="dxa"/>
          </w:tcPr>
          <w:p w14:paraId="3994FFB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8" w:type="dxa"/>
          </w:tcPr>
          <w:p w14:paraId="242316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7125F2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57CF1E3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3FC714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5373CB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C4E73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87511FB" w14:textId="77777777" w:rsidTr="00C90DA8">
        <w:tc>
          <w:tcPr>
            <w:tcW w:w="338" w:type="dxa"/>
          </w:tcPr>
          <w:p w14:paraId="016A740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8" w:type="dxa"/>
          </w:tcPr>
          <w:p w14:paraId="6BF321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696421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41538BB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3D23CF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6" w:type="dxa"/>
          </w:tcPr>
          <w:p w14:paraId="21DF7A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1574AF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32DDEC4" w14:textId="77777777" w:rsidTr="00C90DA8">
        <w:tc>
          <w:tcPr>
            <w:tcW w:w="338" w:type="dxa"/>
          </w:tcPr>
          <w:p w14:paraId="7E3FA63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8" w:type="dxa"/>
          </w:tcPr>
          <w:p w14:paraId="6AD7A8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6E58C2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5E2A158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0F8951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21FA64D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DFA42C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24E07D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46100B6E" w14:textId="77777777" w:rsidTr="00C90DA8">
        <w:tc>
          <w:tcPr>
            <w:tcW w:w="338" w:type="dxa"/>
          </w:tcPr>
          <w:p w14:paraId="21C7D5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8" w:type="dxa"/>
          </w:tcPr>
          <w:p w14:paraId="0A51AB5B"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7A276F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5F1C4A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37124D2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426AF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B1956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F755A08" w14:textId="77777777" w:rsidTr="00C90DA8">
        <w:tc>
          <w:tcPr>
            <w:tcW w:w="338" w:type="dxa"/>
          </w:tcPr>
          <w:p w14:paraId="70935DC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8" w:type="dxa"/>
          </w:tcPr>
          <w:p w14:paraId="6081FEA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-REQUESTER</w:t>
            </w:r>
          </w:p>
        </w:tc>
        <w:tc>
          <w:tcPr>
            <w:tcW w:w="5528" w:type="dxa"/>
          </w:tcPr>
          <w:p w14:paraId="76121D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w:t>
            </w:r>
          </w:p>
        </w:tc>
        <w:tc>
          <w:tcPr>
            <w:tcW w:w="709" w:type="dxa"/>
          </w:tcPr>
          <w:p w14:paraId="301063A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FCCCD4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EEBBFB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52675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6C5DE88" w14:textId="77777777" w:rsidTr="00C90DA8">
        <w:tc>
          <w:tcPr>
            <w:tcW w:w="338" w:type="dxa"/>
          </w:tcPr>
          <w:p w14:paraId="240BAB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8" w:type="dxa"/>
          </w:tcPr>
          <w:p w14:paraId="6ECA37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5ECAAD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206EEA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5A1509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7411B07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5ACF1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R0850</w:t>
            </w:r>
          </w:p>
        </w:tc>
      </w:tr>
      <w:tr w:rsidR="002324E9" w:rsidRPr="002324E9" w14:paraId="2351C1CC" w14:textId="77777777" w:rsidTr="00C90DA8">
        <w:tc>
          <w:tcPr>
            <w:tcW w:w="338" w:type="dxa"/>
          </w:tcPr>
          <w:p w14:paraId="5FF6C7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8" w:type="dxa"/>
          </w:tcPr>
          <w:p w14:paraId="1957CB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5528" w:type="dxa"/>
          </w:tcPr>
          <w:p w14:paraId="582CDD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role</w:t>
            </w:r>
          </w:p>
        </w:tc>
        <w:tc>
          <w:tcPr>
            <w:tcW w:w="709" w:type="dxa"/>
          </w:tcPr>
          <w:p w14:paraId="4C3F04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28A3AB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6" w:type="dxa"/>
          </w:tcPr>
          <w:p w14:paraId="29EFA1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CL156</w:t>
            </w:r>
          </w:p>
        </w:tc>
        <w:tc>
          <w:tcPr>
            <w:tcW w:w="1559" w:type="dxa"/>
          </w:tcPr>
          <w:p w14:paraId="690942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FFD6A83" w14:textId="77777777" w:rsidTr="00C90DA8">
        <w:tc>
          <w:tcPr>
            <w:tcW w:w="338" w:type="dxa"/>
          </w:tcPr>
          <w:p w14:paraId="12847BF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8" w:type="dxa"/>
          </w:tcPr>
          <w:p w14:paraId="7F955A52"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FB6EB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7788D44"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6D0573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1AFFB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742FD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B960E82" w14:textId="77777777" w:rsidTr="00C90DA8">
        <w:tc>
          <w:tcPr>
            <w:tcW w:w="338" w:type="dxa"/>
          </w:tcPr>
          <w:p w14:paraId="67EC0C1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8" w:type="dxa"/>
          </w:tcPr>
          <w:p w14:paraId="65999D5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-GUARANTEE REFERENCE</w:t>
            </w:r>
          </w:p>
        </w:tc>
        <w:tc>
          <w:tcPr>
            <w:tcW w:w="5528" w:type="dxa"/>
          </w:tcPr>
          <w:p w14:paraId="5136B0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709" w:type="dxa"/>
          </w:tcPr>
          <w:p w14:paraId="3A24F06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3626AC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4A26CE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63789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EE557E4" w14:textId="77777777" w:rsidTr="00C90DA8">
        <w:tc>
          <w:tcPr>
            <w:tcW w:w="338" w:type="dxa"/>
          </w:tcPr>
          <w:p w14:paraId="46B793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8" w:type="dxa"/>
          </w:tcPr>
          <w:p w14:paraId="0BB1D6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407998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13E159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47310E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276" w:type="dxa"/>
          </w:tcPr>
          <w:p w14:paraId="400CFFC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DBC61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R0987</w:t>
            </w:r>
          </w:p>
        </w:tc>
      </w:tr>
      <w:tr w:rsidR="002324E9" w:rsidRPr="002324E9" w14:paraId="59C395E6" w14:textId="77777777" w:rsidTr="00C90DA8">
        <w:tc>
          <w:tcPr>
            <w:tcW w:w="338" w:type="dxa"/>
          </w:tcPr>
          <w:p w14:paraId="4F69A9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8" w:type="dxa"/>
          </w:tcPr>
          <w:p w14:paraId="23A903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--GRN</w:t>
            </w:r>
          </w:p>
        </w:tc>
        <w:tc>
          <w:tcPr>
            <w:tcW w:w="5528" w:type="dxa"/>
          </w:tcPr>
          <w:p w14:paraId="25E7D4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GRN</w:t>
            </w:r>
          </w:p>
        </w:tc>
        <w:tc>
          <w:tcPr>
            <w:tcW w:w="709" w:type="dxa"/>
          </w:tcPr>
          <w:p w14:paraId="49C2DD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53C0B7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an..24</w:t>
            </w:r>
          </w:p>
        </w:tc>
        <w:tc>
          <w:tcPr>
            <w:tcW w:w="1276" w:type="dxa"/>
          </w:tcPr>
          <w:p w14:paraId="235A287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4D065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6F3D98D8" w14:textId="77777777" w:rsidTr="00C90DA8">
        <w:tc>
          <w:tcPr>
            <w:tcW w:w="338" w:type="dxa"/>
          </w:tcPr>
          <w:p w14:paraId="3F5A714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8" w:type="dxa"/>
          </w:tcPr>
          <w:p w14:paraId="0BB8404F"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3687BA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016AC89"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0E5B79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7C21CE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CDC01C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5F8C2EA" w14:textId="77777777" w:rsidTr="00C90DA8">
        <w:tc>
          <w:tcPr>
            <w:tcW w:w="338" w:type="dxa"/>
          </w:tcPr>
          <w:p w14:paraId="291D76F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8" w:type="dxa"/>
          </w:tcPr>
          <w:p w14:paraId="6A6A2CD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--GUARANTEE QUERY</w:t>
            </w:r>
          </w:p>
        </w:tc>
        <w:tc>
          <w:tcPr>
            <w:tcW w:w="5528" w:type="dxa"/>
          </w:tcPr>
          <w:p w14:paraId="0647DE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GuaranteeQuery</w:t>
            </w:r>
          </w:p>
        </w:tc>
        <w:tc>
          <w:tcPr>
            <w:tcW w:w="709" w:type="dxa"/>
          </w:tcPr>
          <w:p w14:paraId="0E23073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0D7A8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C5634D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234FD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E9EBF94" w14:textId="77777777" w:rsidTr="00C90DA8">
        <w:tc>
          <w:tcPr>
            <w:tcW w:w="338" w:type="dxa"/>
          </w:tcPr>
          <w:p w14:paraId="235A5C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8" w:type="dxa"/>
          </w:tcPr>
          <w:p w14:paraId="5C8879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---Query identifier</w:t>
            </w:r>
          </w:p>
        </w:tc>
        <w:tc>
          <w:tcPr>
            <w:tcW w:w="5528" w:type="dxa"/>
          </w:tcPr>
          <w:p w14:paraId="7AB421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queryIdentifier</w:t>
            </w:r>
          </w:p>
        </w:tc>
        <w:tc>
          <w:tcPr>
            <w:tcW w:w="709" w:type="dxa"/>
          </w:tcPr>
          <w:p w14:paraId="6B68C3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2D30AD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6" w:type="dxa"/>
          </w:tcPr>
          <w:p w14:paraId="3F7B96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CL054</w:t>
            </w:r>
          </w:p>
        </w:tc>
        <w:tc>
          <w:tcPr>
            <w:tcW w:w="1559" w:type="dxa"/>
          </w:tcPr>
          <w:p w14:paraId="035352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R0261</w:t>
            </w:r>
          </w:p>
        </w:tc>
      </w:tr>
      <w:tr w:rsidR="002324E9" w:rsidRPr="002324E9" w14:paraId="4D47986F" w14:textId="77777777" w:rsidTr="00C90DA8">
        <w:tc>
          <w:tcPr>
            <w:tcW w:w="338" w:type="dxa"/>
          </w:tcPr>
          <w:p w14:paraId="1B285B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8" w:type="dxa"/>
          </w:tcPr>
          <w:p w14:paraId="76529E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---Period from date</w:t>
            </w:r>
          </w:p>
        </w:tc>
        <w:tc>
          <w:tcPr>
            <w:tcW w:w="5528" w:type="dxa"/>
          </w:tcPr>
          <w:p w14:paraId="5A9FD7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periodFromDate</w:t>
            </w:r>
          </w:p>
        </w:tc>
        <w:tc>
          <w:tcPr>
            <w:tcW w:w="709" w:type="dxa"/>
          </w:tcPr>
          <w:p w14:paraId="41200CC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059757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6" w:type="dxa"/>
          </w:tcPr>
          <w:p w14:paraId="1A15284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8B78F2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74FA9C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R0263</w:t>
            </w:r>
          </w:p>
        </w:tc>
      </w:tr>
      <w:tr w:rsidR="002324E9" w:rsidRPr="002324E9" w14:paraId="6780A37C" w14:textId="77777777" w:rsidTr="00C90DA8">
        <w:tc>
          <w:tcPr>
            <w:tcW w:w="338" w:type="dxa"/>
          </w:tcPr>
          <w:p w14:paraId="4EAFCB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8" w:type="dxa"/>
          </w:tcPr>
          <w:p w14:paraId="492BD8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---Period to date</w:t>
            </w:r>
          </w:p>
        </w:tc>
        <w:tc>
          <w:tcPr>
            <w:tcW w:w="5528" w:type="dxa"/>
          </w:tcPr>
          <w:p w14:paraId="320CB9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periodToDate</w:t>
            </w:r>
          </w:p>
        </w:tc>
        <w:tc>
          <w:tcPr>
            <w:tcW w:w="709" w:type="dxa"/>
          </w:tcPr>
          <w:p w14:paraId="2D2D90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480D23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6" w:type="dxa"/>
          </w:tcPr>
          <w:p w14:paraId="3B1B2E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CCCF12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7D4C5E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R0263</w:t>
            </w:r>
          </w:p>
          <w:p w14:paraId="75D42A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R0705</w:t>
            </w:r>
          </w:p>
        </w:tc>
      </w:tr>
      <w:tr w:rsidR="002324E9" w:rsidRPr="002324E9" w14:paraId="5966D27B" w14:textId="77777777" w:rsidTr="00C90DA8">
        <w:tc>
          <w:tcPr>
            <w:tcW w:w="338" w:type="dxa"/>
          </w:tcPr>
          <w:p w14:paraId="4D0CCBF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8" w:type="dxa"/>
          </w:tcPr>
          <w:p w14:paraId="7EF90570"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325283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28DF81E"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B74515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8616A8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C404A1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AD1D1C" w14:textId="77777777" w:rsidTr="00C90DA8">
        <w:tc>
          <w:tcPr>
            <w:tcW w:w="338" w:type="dxa"/>
          </w:tcPr>
          <w:p w14:paraId="58A5A42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8" w:type="dxa"/>
          </w:tcPr>
          <w:p w14:paraId="659671F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--OWNER</w:t>
            </w:r>
          </w:p>
        </w:tc>
        <w:tc>
          <w:tcPr>
            <w:tcW w:w="5528" w:type="dxa"/>
          </w:tcPr>
          <w:p w14:paraId="579EBA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Owner</w:t>
            </w:r>
          </w:p>
        </w:tc>
        <w:tc>
          <w:tcPr>
            <w:tcW w:w="709" w:type="dxa"/>
          </w:tcPr>
          <w:p w14:paraId="7F6167D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56DA8BC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9326E3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EBB5B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938B72C" w14:textId="77777777" w:rsidTr="00C90DA8">
        <w:tc>
          <w:tcPr>
            <w:tcW w:w="338" w:type="dxa"/>
          </w:tcPr>
          <w:p w14:paraId="70428D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8" w:type="dxa"/>
          </w:tcPr>
          <w:p w14:paraId="443ED2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3920D0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3ADD58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58974B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3F388D3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78F8D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R0850</w:t>
            </w:r>
          </w:p>
        </w:tc>
      </w:tr>
      <w:tr w:rsidR="002324E9" w:rsidRPr="002324E9" w14:paraId="482764E9" w14:textId="77777777" w:rsidTr="00C90DA8">
        <w:tc>
          <w:tcPr>
            <w:tcW w:w="338" w:type="dxa"/>
          </w:tcPr>
          <w:p w14:paraId="6FD7E5A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8" w:type="dxa"/>
          </w:tcPr>
          <w:p w14:paraId="489138BD"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063A90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FBA6000"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C019C5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4D6B1B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B6D38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5648D6B" w14:textId="77777777" w:rsidTr="00C90DA8">
        <w:tc>
          <w:tcPr>
            <w:tcW w:w="338" w:type="dxa"/>
          </w:tcPr>
          <w:p w14:paraId="2A5710D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8" w:type="dxa"/>
          </w:tcPr>
          <w:p w14:paraId="692DEBE8"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--ACCESS CODE</w:t>
            </w:r>
          </w:p>
        </w:tc>
        <w:tc>
          <w:tcPr>
            <w:tcW w:w="5528" w:type="dxa"/>
          </w:tcPr>
          <w:p w14:paraId="21C021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AccessCode</w:t>
            </w:r>
          </w:p>
        </w:tc>
        <w:tc>
          <w:tcPr>
            <w:tcW w:w="709" w:type="dxa"/>
          </w:tcPr>
          <w:p w14:paraId="62CDA15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05B3604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D82075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0609C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4AAAE98" w14:textId="77777777" w:rsidTr="00C90DA8">
        <w:tc>
          <w:tcPr>
            <w:tcW w:w="338" w:type="dxa"/>
          </w:tcPr>
          <w:p w14:paraId="5D923B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8" w:type="dxa"/>
          </w:tcPr>
          <w:p w14:paraId="4DEF70B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---Access code</w:t>
            </w:r>
          </w:p>
        </w:tc>
        <w:tc>
          <w:tcPr>
            <w:tcW w:w="5528" w:type="dxa"/>
          </w:tcPr>
          <w:p w14:paraId="75C493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accessCode</w:t>
            </w:r>
          </w:p>
        </w:tc>
        <w:tc>
          <w:tcPr>
            <w:tcW w:w="709" w:type="dxa"/>
          </w:tcPr>
          <w:p w14:paraId="114AEA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0222D0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an..4</w:t>
            </w:r>
          </w:p>
        </w:tc>
        <w:tc>
          <w:tcPr>
            <w:tcW w:w="1276" w:type="dxa"/>
          </w:tcPr>
          <w:p w14:paraId="0CAC432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798315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bl>
    <w:p w14:paraId="6EAF7BE0" w14:textId="77777777" w:rsidR="00D7626A" w:rsidRPr="002324E9" w:rsidRDefault="00D7626A" w:rsidP="00D7626A">
      <w:pPr>
        <w:rPr>
          <w:rFonts w:asciiTheme="minorHAnsi" w:hAnsiTheme="minorHAnsi" w:cstheme="minorHAnsi"/>
          <w:sz w:val="22"/>
          <w:szCs w:val="22"/>
          <w:lang w:val="en-IE"/>
        </w:rPr>
      </w:pPr>
    </w:p>
    <w:p w14:paraId="5D302467" w14:textId="77777777" w:rsidR="00D7626A" w:rsidRPr="002324E9" w:rsidRDefault="00D7626A" w:rsidP="002324E9">
      <w:pPr>
        <w:pStyle w:val="Heading2"/>
      </w:pPr>
      <w:r w:rsidRPr="002324E9">
        <w:t xml:space="preserve"> </w:t>
      </w:r>
      <w:bookmarkStart w:id="224" w:name="_Toc110945050"/>
      <w:bookmarkStart w:id="225" w:name="_Toc184139754"/>
      <w:r w:rsidRPr="002324E9">
        <w:t>IE035: RECOVERY NOTIFICATION</w:t>
      </w:r>
      <w:bookmarkEnd w:id="224"/>
      <w:bookmarkEnd w:id="225"/>
    </w:p>
    <w:p w14:paraId="3B67DE0F" w14:textId="77777777" w:rsidR="00D7626A" w:rsidRPr="00587220" w:rsidRDefault="00D7626A" w:rsidP="00C90DA8">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Summary</w:t>
      </w:r>
    </w:p>
    <w:tbl>
      <w:tblPr>
        <w:tblStyle w:val="MESSAGEDEFS"/>
        <w:tblW w:w="0" w:type="auto"/>
        <w:tblInd w:w="81" w:type="dxa"/>
        <w:tblLook w:val="04A0" w:firstRow="1" w:lastRow="0" w:firstColumn="1" w:lastColumn="0" w:noHBand="0" w:noVBand="1"/>
      </w:tblPr>
      <w:tblGrid>
        <w:gridCol w:w="348"/>
        <w:gridCol w:w="6138"/>
        <w:gridCol w:w="4027"/>
        <w:gridCol w:w="869"/>
        <w:gridCol w:w="1079"/>
        <w:gridCol w:w="1570"/>
      </w:tblGrid>
      <w:tr w:rsidR="002324E9" w:rsidRPr="002324E9" w14:paraId="6BED2FDA" w14:textId="77777777" w:rsidTr="00C309BB">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1ABEBC25"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224490FD"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3B7B0091"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78D19F87"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1CE1EA9E"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21F26A85"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D7626A" w:rsidRPr="002324E9" w14:paraId="4831C596" w14:textId="77777777" w:rsidTr="008E1BE6">
        <w:tc>
          <w:tcPr>
            <w:tcW w:w="351" w:type="dxa"/>
          </w:tcPr>
          <w:p w14:paraId="0551BF9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2C301E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4D17D7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w:t>
            </w:r>
          </w:p>
        </w:tc>
        <w:tc>
          <w:tcPr>
            <w:tcW w:w="917" w:type="dxa"/>
          </w:tcPr>
          <w:p w14:paraId="26A310B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8C5901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E35274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ED5DB42" w14:textId="77777777" w:rsidTr="008E1BE6">
        <w:tc>
          <w:tcPr>
            <w:tcW w:w="351" w:type="dxa"/>
          </w:tcPr>
          <w:p w14:paraId="3875D4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1B6D9C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4" w:type="dxa"/>
          </w:tcPr>
          <w:p w14:paraId="571089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3086913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57EF82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303AB7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01EEF3D" w14:textId="77777777" w:rsidTr="008E1BE6">
        <w:tc>
          <w:tcPr>
            <w:tcW w:w="351" w:type="dxa"/>
          </w:tcPr>
          <w:p w14:paraId="0D4943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4EAD6F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-RECOVERY NOTIFICATION</w:t>
            </w:r>
          </w:p>
        </w:tc>
        <w:tc>
          <w:tcPr>
            <w:tcW w:w="4594" w:type="dxa"/>
          </w:tcPr>
          <w:p w14:paraId="6EA575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RecoveryNotification</w:t>
            </w:r>
          </w:p>
        </w:tc>
        <w:tc>
          <w:tcPr>
            <w:tcW w:w="917" w:type="dxa"/>
          </w:tcPr>
          <w:p w14:paraId="5C9EDA5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52AF34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BC3C30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7DA04B5" w14:textId="77777777" w:rsidTr="008E1BE6">
        <w:tc>
          <w:tcPr>
            <w:tcW w:w="351" w:type="dxa"/>
          </w:tcPr>
          <w:p w14:paraId="4DCCDA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46E4EE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594" w:type="dxa"/>
          </w:tcPr>
          <w:p w14:paraId="5799C4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4104CA2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FCBF03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DCA603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6E83E8F" w14:textId="77777777" w:rsidTr="008E1BE6">
        <w:tc>
          <w:tcPr>
            <w:tcW w:w="351" w:type="dxa"/>
          </w:tcPr>
          <w:p w14:paraId="61F36E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52EE2F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 xml:space="preserve">-CUSTOMS OFFICE OF RECOVERY AT </w:t>
            </w:r>
            <w:r w:rsidRPr="002324E9">
              <w:rPr>
                <w:rFonts w:asciiTheme="minorHAnsi" w:hAnsiTheme="minorHAnsi" w:cstheme="minorHAnsi"/>
                <w:sz w:val="22"/>
                <w:szCs w:val="22"/>
                <w:lang w:val="en-IE"/>
              </w:rPr>
              <w:t>DEPARTURE</w:t>
            </w:r>
          </w:p>
        </w:tc>
        <w:tc>
          <w:tcPr>
            <w:tcW w:w="4594" w:type="dxa"/>
          </w:tcPr>
          <w:p w14:paraId="16AD6F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CustomsOfficeOfRecoveryAtDeparture</w:t>
            </w:r>
          </w:p>
        </w:tc>
        <w:tc>
          <w:tcPr>
            <w:tcW w:w="917" w:type="dxa"/>
          </w:tcPr>
          <w:p w14:paraId="169A22D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23665B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BE8393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1C3A427" w14:textId="77777777" w:rsidTr="008E1BE6">
        <w:tc>
          <w:tcPr>
            <w:tcW w:w="351" w:type="dxa"/>
          </w:tcPr>
          <w:p w14:paraId="56B4E1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74442D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 OF THE TRANSIT PROCEDURE</w:t>
            </w:r>
          </w:p>
        </w:tc>
        <w:tc>
          <w:tcPr>
            <w:tcW w:w="4594" w:type="dxa"/>
          </w:tcPr>
          <w:p w14:paraId="769849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4B44668E"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A1F3EB7"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BB59F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671725E1" w14:textId="77777777" w:rsidTr="008E1BE6">
        <w:tc>
          <w:tcPr>
            <w:tcW w:w="351" w:type="dxa"/>
          </w:tcPr>
          <w:p w14:paraId="097D3A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242A80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594" w:type="dxa"/>
          </w:tcPr>
          <w:p w14:paraId="0DA239D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Address</w:t>
            </w:r>
          </w:p>
        </w:tc>
        <w:tc>
          <w:tcPr>
            <w:tcW w:w="917" w:type="dxa"/>
          </w:tcPr>
          <w:p w14:paraId="23915967"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A1F80AA"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4597AE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11B74B1E" w14:textId="77777777" w:rsidTr="008E1BE6">
        <w:tc>
          <w:tcPr>
            <w:tcW w:w="351" w:type="dxa"/>
          </w:tcPr>
          <w:p w14:paraId="7E1522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0BE4C1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4594" w:type="dxa"/>
          </w:tcPr>
          <w:p w14:paraId="61ECB40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Guarantor</w:t>
            </w:r>
          </w:p>
        </w:tc>
        <w:tc>
          <w:tcPr>
            <w:tcW w:w="917" w:type="dxa"/>
          </w:tcPr>
          <w:p w14:paraId="50C49FAE"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22EB632"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98" w:type="dxa"/>
          </w:tcPr>
          <w:p w14:paraId="751069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0E3D422A" w14:textId="77777777" w:rsidTr="008E1BE6">
        <w:tc>
          <w:tcPr>
            <w:tcW w:w="351" w:type="dxa"/>
          </w:tcPr>
          <w:p w14:paraId="3FC984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30EF20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594" w:type="dxa"/>
          </w:tcPr>
          <w:p w14:paraId="60BC554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Address</w:t>
            </w:r>
          </w:p>
        </w:tc>
        <w:tc>
          <w:tcPr>
            <w:tcW w:w="917" w:type="dxa"/>
          </w:tcPr>
          <w:p w14:paraId="341FA662"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D3EDC89"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2F9F52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bl>
    <w:p w14:paraId="6139ECC8" w14:textId="77777777" w:rsidR="00D7626A" w:rsidRPr="00587220" w:rsidRDefault="00D7626A" w:rsidP="00C90DA8">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Details</w:t>
      </w:r>
    </w:p>
    <w:tbl>
      <w:tblPr>
        <w:tblStyle w:val="MESSAGEDEFS"/>
        <w:tblW w:w="14170" w:type="dxa"/>
        <w:tblLook w:val="04A0" w:firstRow="1" w:lastRow="0" w:firstColumn="1" w:lastColumn="0" w:noHBand="0" w:noVBand="1"/>
      </w:tblPr>
      <w:tblGrid>
        <w:gridCol w:w="337"/>
        <w:gridCol w:w="3769"/>
        <w:gridCol w:w="5528"/>
        <w:gridCol w:w="709"/>
        <w:gridCol w:w="992"/>
        <w:gridCol w:w="1276"/>
        <w:gridCol w:w="1559"/>
      </w:tblGrid>
      <w:tr w:rsidR="00D7626A" w:rsidRPr="002324E9" w14:paraId="19264E6C" w14:textId="77777777" w:rsidTr="00C90DA8">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063DA773"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3769" w:type="dxa"/>
            <w:shd w:val="clear" w:color="auto" w:fill="4F81BD" w:themeFill="accent1"/>
            <w:hideMark/>
          </w:tcPr>
          <w:p w14:paraId="064DA4BF"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6BB5EF2D"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3DA58F9A"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992" w:type="dxa"/>
            <w:shd w:val="clear" w:color="auto" w:fill="4F81BD" w:themeFill="accent1"/>
            <w:hideMark/>
          </w:tcPr>
          <w:p w14:paraId="1382E356"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TYPE</w:t>
            </w:r>
          </w:p>
        </w:tc>
        <w:tc>
          <w:tcPr>
            <w:tcW w:w="1276" w:type="dxa"/>
            <w:shd w:val="clear" w:color="auto" w:fill="4F81BD" w:themeFill="accent1"/>
            <w:hideMark/>
          </w:tcPr>
          <w:p w14:paraId="1F580C4C"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0FDC7FFA"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2324E9" w:rsidRPr="002324E9" w14:paraId="17D7CF8F" w14:textId="77777777" w:rsidTr="00C90DA8">
        <w:tc>
          <w:tcPr>
            <w:tcW w:w="337" w:type="dxa"/>
          </w:tcPr>
          <w:p w14:paraId="6D9B4C5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79CC8DE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376CD1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49F9C5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992" w:type="dxa"/>
          </w:tcPr>
          <w:p w14:paraId="5A3E1FD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1C5800E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77266AB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3F336C20" w14:textId="77777777" w:rsidTr="00C90DA8">
        <w:tc>
          <w:tcPr>
            <w:tcW w:w="337" w:type="dxa"/>
          </w:tcPr>
          <w:p w14:paraId="4D4270E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08F1FA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46157D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418C16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3652C6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20A57A5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75411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3B033FC" w14:textId="77777777" w:rsidTr="00C90DA8">
        <w:tc>
          <w:tcPr>
            <w:tcW w:w="337" w:type="dxa"/>
          </w:tcPr>
          <w:p w14:paraId="32C7F02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3B54CA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3EEB80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6BBC02A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26BF26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0E284DE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B41BB0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F4C0C98" w14:textId="77777777" w:rsidTr="00C90DA8">
        <w:tc>
          <w:tcPr>
            <w:tcW w:w="337" w:type="dxa"/>
          </w:tcPr>
          <w:p w14:paraId="79C738D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6ADC78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270121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717BB0D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313BCE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5E5B6C5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458D7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3B635949" w14:textId="77777777" w:rsidTr="00C90DA8">
        <w:tc>
          <w:tcPr>
            <w:tcW w:w="337" w:type="dxa"/>
          </w:tcPr>
          <w:p w14:paraId="738BE10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5844EA7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66E49D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6B7CB90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2AD44C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2D9880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E9814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08E6640" w14:textId="77777777" w:rsidTr="00C90DA8">
        <w:tc>
          <w:tcPr>
            <w:tcW w:w="337" w:type="dxa"/>
          </w:tcPr>
          <w:p w14:paraId="6D652AA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5D22EA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1F8D8D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1480E6E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30265F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6" w:type="dxa"/>
          </w:tcPr>
          <w:p w14:paraId="4B2754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3ED806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C22406C" w14:textId="77777777" w:rsidTr="00C90DA8">
        <w:tc>
          <w:tcPr>
            <w:tcW w:w="337" w:type="dxa"/>
          </w:tcPr>
          <w:p w14:paraId="71F568E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6EC68D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5227EC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60B59F3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32A8DF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138ACE1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F11D2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79D0D9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1BB19CBE" w14:textId="77777777" w:rsidTr="00C90DA8">
        <w:tc>
          <w:tcPr>
            <w:tcW w:w="337" w:type="dxa"/>
          </w:tcPr>
          <w:p w14:paraId="290E64A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2837FFFC"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07642B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8E7CB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5F7A340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E29BD2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24AD3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B2C01C3" w14:textId="77777777" w:rsidTr="00C90DA8">
        <w:tc>
          <w:tcPr>
            <w:tcW w:w="337" w:type="dxa"/>
          </w:tcPr>
          <w:p w14:paraId="07D6F6D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9" w:type="dxa"/>
          </w:tcPr>
          <w:p w14:paraId="5CC8A3CB"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-TRANSIT OPERATION</w:t>
            </w:r>
          </w:p>
        </w:tc>
        <w:tc>
          <w:tcPr>
            <w:tcW w:w="5528" w:type="dxa"/>
          </w:tcPr>
          <w:p w14:paraId="18408F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TransitOperator</w:t>
            </w:r>
          </w:p>
        </w:tc>
        <w:tc>
          <w:tcPr>
            <w:tcW w:w="709" w:type="dxa"/>
          </w:tcPr>
          <w:p w14:paraId="7FBE583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444B47A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7083C9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20A2B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B5D7236" w14:textId="77777777" w:rsidTr="00C90DA8">
        <w:tc>
          <w:tcPr>
            <w:tcW w:w="337" w:type="dxa"/>
          </w:tcPr>
          <w:p w14:paraId="724C79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7ACC87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528" w:type="dxa"/>
          </w:tcPr>
          <w:p w14:paraId="137F66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9" w:type="dxa"/>
          </w:tcPr>
          <w:p w14:paraId="199B63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793CF0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6" w:type="dxa"/>
          </w:tcPr>
          <w:p w14:paraId="31E8867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07C4B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67D24436" w14:textId="77777777" w:rsidTr="00C90DA8">
        <w:tc>
          <w:tcPr>
            <w:tcW w:w="337" w:type="dxa"/>
          </w:tcPr>
          <w:p w14:paraId="4AF372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787DC1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acceptance date</w:t>
            </w:r>
          </w:p>
        </w:tc>
        <w:tc>
          <w:tcPr>
            <w:tcW w:w="5528" w:type="dxa"/>
          </w:tcPr>
          <w:p w14:paraId="0B7202F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eclarationAcceptanceDate</w:t>
            </w:r>
          </w:p>
        </w:tc>
        <w:tc>
          <w:tcPr>
            <w:tcW w:w="709" w:type="dxa"/>
          </w:tcPr>
          <w:p w14:paraId="2FE755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58C339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6" w:type="dxa"/>
          </w:tcPr>
          <w:p w14:paraId="548DB6A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BA519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2A67DBDF" w14:textId="77777777" w:rsidTr="00C90DA8">
        <w:tc>
          <w:tcPr>
            <w:tcW w:w="337" w:type="dxa"/>
          </w:tcPr>
          <w:p w14:paraId="088FAD7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0AFEDD57"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6E7E19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76936494"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F867AC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520E54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A07DAF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64A1A7" w14:textId="77777777" w:rsidTr="00C90DA8">
        <w:tc>
          <w:tcPr>
            <w:tcW w:w="337" w:type="dxa"/>
          </w:tcPr>
          <w:p w14:paraId="6D6ABEF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9" w:type="dxa"/>
          </w:tcPr>
          <w:p w14:paraId="332C27F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-RECOVERY NOTIFICATION</w:t>
            </w:r>
          </w:p>
        </w:tc>
        <w:tc>
          <w:tcPr>
            <w:tcW w:w="5528" w:type="dxa"/>
          </w:tcPr>
          <w:p w14:paraId="40056D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RecoveryNotification</w:t>
            </w:r>
          </w:p>
        </w:tc>
        <w:tc>
          <w:tcPr>
            <w:tcW w:w="709" w:type="dxa"/>
          </w:tcPr>
          <w:p w14:paraId="2B4B262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D03AB9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0DB932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2A844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898B84B" w14:textId="77777777" w:rsidTr="00C90DA8">
        <w:tc>
          <w:tcPr>
            <w:tcW w:w="337" w:type="dxa"/>
          </w:tcPr>
          <w:p w14:paraId="5B9A3F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47730A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--Recovery notification date</w:t>
            </w:r>
          </w:p>
        </w:tc>
        <w:tc>
          <w:tcPr>
            <w:tcW w:w="5528" w:type="dxa"/>
          </w:tcPr>
          <w:p w14:paraId="236302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recoveryNotificationDate</w:t>
            </w:r>
          </w:p>
        </w:tc>
        <w:tc>
          <w:tcPr>
            <w:tcW w:w="709" w:type="dxa"/>
          </w:tcPr>
          <w:p w14:paraId="285D6C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232464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6" w:type="dxa"/>
          </w:tcPr>
          <w:p w14:paraId="461DE25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3810B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1BF6BCD1" w14:textId="77777777" w:rsidTr="00C90DA8">
        <w:tc>
          <w:tcPr>
            <w:tcW w:w="337" w:type="dxa"/>
          </w:tcPr>
          <w:p w14:paraId="65E2D1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4982E4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--Recovery notification text</w:t>
            </w:r>
          </w:p>
        </w:tc>
        <w:tc>
          <w:tcPr>
            <w:tcW w:w="5528" w:type="dxa"/>
          </w:tcPr>
          <w:p w14:paraId="3D76E2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recoveryNotificationText</w:t>
            </w:r>
          </w:p>
        </w:tc>
        <w:tc>
          <w:tcPr>
            <w:tcW w:w="709" w:type="dxa"/>
          </w:tcPr>
          <w:p w14:paraId="14E266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4C7C84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5FFF6F9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56983E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61B713C" w14:textId="77777777" w:rsidTr="00C90DA8">
        <w:tc>
          <w:tcPr>
            <w:tcW w:w="337" w:type="dxa"/>
          </w:tcPr>
          <w:p w14:paraId="63B66D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689C3D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--Amount claimed</w:t>
            </w:r>
          </w:p>
        </w:tc>
        <w:tc>
          <w:tcPr>
            <w:tcW w:w="5528" w:type="dxa"/>
          </w:tcPr>
          <w:p w14:paraId="4CE4DC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amountClaimed</w:t>
            </w:r>
          </w:p>
        </w:tc>
        <w:tc>
          <w:tcPr>
            <w:tcW w:w="709" w:type="dxa"/>
          </w:tcPr>
          <w:p w14:paraId="02E8B7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4CB36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n..16,2</w:t>
            </w:r>
          </w:p>
        </w:tc>
        <w:tc>
          <w:tcPr>
            <w:tcW w:w="1276" w:type="dxa"/>
          </w:tcPr>
          <w:p w14:paraId="72EDBF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5EB7CB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6E1F744C" w14:textId="77777777" w:rsidTr="00C90DA8">
        <w:tc>
          <w:tcPr>
            <w:tcW w:w="337" w:type="dxa"/>
          </w:tcPr>
          <w:p w14:paraId="75D3E9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5DC329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--Currency</w:t>
            </w:r>
          </w:p>
        </w:tc>
        <w:tc>
          <w:tcPr>
            <w:tcW w:w="5528" w:type="dxa"/>
          </w:tcPr>
          <w:p w14:paraId="2323C6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currency</w:t>
            </w:r>
          </w:p>
        </w:tc>
        <w:tc>
          <w:tcPr>
            <w:tcW w:w="709" w:type="dxa"/>
          </w:tcPr>
          <w:p w14:paraId="2E7629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0611B1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a3</w:t>
            </w:r>
          </w:p>
        </w:tc>
        <w:tc>
          <w:tcPr>
            <w:tcW w:w="1276" w:type="dxa"/>
          </w:tcPr>
          <w:p w14:paraId="6FE132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CL048</w:t>
            </w:r>
          </w:p>
        </w:tc>
        <w:tc>
          <w:tcPr>
            <w:tcW w:w="1559" w:type="dxa"/>
          </w:tcPr>
          <w:p w14:paraId="2D59EE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7116F3B" w14:textId="77777777" w:rsidTr="00C90DA8">
        <w:tc>
          <w:tcPr>
            <w:tcW w:w="337" w:type="dxa"/>
          </w:tcPr>
          <w:p w14:paraId="47BD729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49E28CD5"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341B0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A0EB947"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1E6CA1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DE37A0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ACDDF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057CE10" w14:textId="77777777" w:rsidTr="00C90DA8">
        <w:tc>
          <w:tcPr>
            <w:tcW w:w="337" w:type="dxa"/>
          </w:tcPr>
          <w:p w14:paraId="72E51DB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9" w:type="dxa"/>
          </w:tcPr>
          <w:p w14:paraId="5AB317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5528" w:type="dxa"/>
          </w:tcPr>
          <w:p w14:paraId="238E18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709" w:type="dxa"/>
          </w:tcPr>
          <w:p w14:paraId="1D52CFAC"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CF5B96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9D6559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E9DA1D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EBBEF93" w14:textId="77777777" w:rsidTr="00C90DA8">
        <w:tc>
          <w:tcPr>
            <w:tcW w:w="337" w:type="dxa"/>
          </w:tcPr>
          <w:p w14:paraId="038924C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3F551F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3F9B65E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47A168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63F1D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6" w:type="dxa"/>
          </w:tcPr>
          <w:p w14:paraId="0E5E6F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CL171</w:t>
            </w:r>
          </w:p>
        </w:tc>
        <w:tc>
          <w:tcPr>
            <w:tcW w:w="1559" w:type="dxa"/>
          </w:tcPr>
          <w:p w14:paraId="57F074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7D7C503" w14:textId="77777777" w:rsidTr="00C90DA8">
        <w:tc>
          <w:tcPr>
            <w:tcW w:w="337" w:type="dxa"/>
          </w:tcPr>
          <w:p w14:paraId="4AE29D9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72C56740"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A16EC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7C7E93A6"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EF335C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361D6B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B7663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CDFA48E" w14:textId="77777777" w:rsidTr="00C90DA8">
        <w:tc>
          <w:tcPr>
            <w:tcW w:w="337" w:type="dxa"/>
          </w:tcPr>
          <w:p w14:paraId="0BADFB8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9" w:type="dxa"/>
          </w:tcPr>
          <w:p w14:paraId="2C9732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RECOVERY AT DEPARTURE</w:t>
            </w:r>
          </w:p>
        </w:tc>
        <w:tc>
          <w:tcPr>
            <w:tcW w:w="5528" w:type="dxa"/>
          </w:tcPr>
          <w:p w14:paraId="3F67E5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CustomsOfficeOfRecoveryAtDeparture</w:t>
            </w:r>
          </w:p>
        </w:tc>
        <w:tc>
          <w:tcPr>
            <w:tcW w:w="709" w:type="dxa"/>
          </w:tcPr>
          <w:p w14:paraId="0FDE4158"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C7D8EC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7DA6E6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1C991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AD4A626" w14:textId="77777777" w:rsidTr="00C90DA8">
        <w:tc>
          <w:tcPr>
            <w:tcW w:w="337" w:type="dxa"/>
          </w:tcPr>
          <w:p w14:paraId="0AB8B9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6BAA61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026CFA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29DD39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6EDE6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6" w:type="dxa"/>
          </w:tcPr>
          <w:p w14:paraId="0FBA0E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CL177</w:t>
            </w:r>
          </w:p>
        </w:tc>
        <w:tc>
          <w:tcPr>
            <w:tcW w:w="1559" w:type="dxa"/>
          </w:tcPr>
          <w:p w14:paraId="6FDC206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500F9B0" w14:textId="77777777" w:rsidTr="00C90DA8">
        <w:tc>
          <w:tcPr>
            <w:tcW w:w="337" w:type="dxa"/>
          </w:tcPr>
          <w:p w14:paraId="7AF6F49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6F133221"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4E7709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7A176A8"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851D83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6E0468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4FEFB7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DE94D6C" w14:textId="77777777" w:rsidTr="00C90DA8">
        <w:tc>
          <w:tcPr>
            <w:tcW w:w="337" w:type="dxa"/>
          </w:tcPr>
          <w:p w14:paraId="0177B46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9" w:type="dxa"/>
          </w:tcPr>
          <w:p w14:paraId="685070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528" w:type="dxa"/>
          </w:tcPr>
          <w:p w14:paraId="70EFB7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709" w:type="dxa"/>
          </w:tcPr>
          <w:p w14:paraId="376FA829"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192F50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DCFCA7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798044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B970D6F" w14:textId="77777777" w:rsidTr="00C90DA8">
        <w:tc>
          <w:tcPr>
            <w:tcW w:w="337" w:type="dxa"/>
          </w:tcPr>
          <w:p w14:paraId="1A4BE71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6CED93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71324C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31A055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6EEBA8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61A5080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3322E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0732313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352A8042" w14:textId="77777777" w:rsidTr="00C90DA8">
        <w:tc>
          <w:tcPr>
            <w:tcW w:w="337" w:type="dxa"/>
          </w:tcPr>
          <w:p w14:paraId="5CEB17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41FF70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5528" w:type="dxa"/>
          </w:tcPr>
          <w:p w14:paraId="7F8B91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709" w:type="dxa"/>
          </w:tcPr>
          <w:p w14:paraId="285D96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2955AA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5685B45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26446D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C0904</w:t>
            </w:r>
          </w:p>
          <w:p w14:paraId="3BFEB3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4ECC0C9" w14:textId="77777777" w:rsidTr="00C90DA8">
        <w:tc>
          <w:tcPr>
            <w:tcW w:w="337" w:type="dxa"/>
          </w:tcPr>
          <w:p w14:paraId="3A872F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6F2AC5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56F3BA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5F3EA1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00BE901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29AB888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4A123F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7092C4FF" w14:textId="77777777" w:rsidTr="00C90DA8">
        <w:tc>
          <w:tcPr>
            <w:tcW w:w="337" w:type="dxa"/>
          </w:tcPr>
          <w:p w14:paraId="29ACB4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618BD98C"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4D25AD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9777364"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692912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FD860F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B0D842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02F8F4" w14:textId="77777777" w:rsidTr="00C90DA8">
        <w:tc>
          <w:tcPr>
            <w:tcW w:w="337" w:type="dxa"/>
          </w:tcPr>
          <w:p w14:paraId="499C50C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0CD338D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--ADDRESS</w:t>
            </w:r>
          </w:p>
        </w:tc>
        <w:tc>
          <w:tcPr>
            <w:tcW w:w="5528" w:type="dxa"/>
          </w:tcPr>
          <w:p w14:paraId="1E3918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Address</w:t>
            </w:r>
          </w:p>
        </w:tc>
        <w:tc>
          <w:tcPr>
            <w:tcW w:w="709" w:type="dxa"/>
          </w:tcPr>
          <w:p w14:paraId="0F71AD21"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70B950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260A5F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0CC346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B940738" w14:textId="77777777" w:rsidTr="00C90DA8">
        <w:tc>
          <w:tcPr>
            <w:tcW w:w="337" w:type="dxa"/>
          </w:tcPr>
          <w:p w14:paraId="0E15A8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6FFE18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8" w:type="dxa"/>
          </w:tcPr>
          <w:p w14:paraId="01EC00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709" w:type="dxa"/>
          </w:tcPr>
          <w:p w14:paraId="55D698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498A6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0F2B12A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277DE3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0DA328C" w14:textId="77777777" w:rsidTr="00C90DA8">
        <w:tc>
          <w:tcPr>
            <w:tcW w:w="337" w:type="dxa"/>
          </w:tcPr>
          <w:p w14:paraId="08E5CE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7321B0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8" w:type="dxa"/>
          </w:tcPr>
          <w:p w14:paraId="6E71FA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postcode</w:t>
            </w:r>
          </w:p>
        </w:tc>
        <w:tc>
          <w:tcPr>
            <w:tcW w:w="709" w:type="dxa"/>
          </w:tcPr>
          <w:p w14:paraId="25B18B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2740EB7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0096F34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9FFAE9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3FD899E9" w14:textId="77777777" w:rsidTr="00C90DA8">
        <w:tc>
          <w:tcPr>
            <w:tcW w:w="337" w:type="dxa"/>
          </w:tcPr>
          <w:p w14:paraId="6DD1F9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B6453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8" w:type="dxa"/>
          </w:tcPr>
          <w:p w14:paraId="42DEF7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city</w:t>
            </w:r>
          </w:p>
        </w:tc>
        <w:tc>
          <w:tcPr>
            <w:tcW w:w="709" w:type="dxa"/>
          </w:tcPr>
          <w:p w14:paraId="7ED5EF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04D500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6103024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B7AC4B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37FF350" w14:textId="77777777" w:rsidTr="00C90DA8">
        <w:tc>
          <w:tcPr>
            <w:tcW w:w="337" w:type="dxa"/>
          </w:tcPr>
          <w:p w14:paraId="739550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42494A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10C460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country</w:t>
            </w:r>
          </w:p>
        </w:tc>
        <w:tc>
          <w:tcPr>
            <w:tcW w:w="709" w:type="dxa"/>
          </w:tcPr>
          <w:p w14:paraId="58A643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D6E7DE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12E12C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CL248</w:t>
            </w:r>
          </w:p>
        </w:tc>
        <w:tc>
          <w:tcPr>
            <w:tcW w:w="1559" w:type="dxa"/>
          </w:tcPr>
          <w:p w14:paraId="6364222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5FC0B95" w14:textId="77777777" w:rsidTr="00C90DA8">
        <w:tc>
          <w:tcPr>
            <w:tcW w:w="337" w:type="dxa"/>
          </w:tcPr>
          <w:p w14:paraId="2EA60B2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330758EC"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3BEB299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47A6F66C"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B48570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13FF14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D16FD3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C462FA8" w14:textId="77777777" w:rsidTr="00C90DA8">
        <w:tc>
          <w:tcPr>
            <w:tcW w:w="337" w:type="dxa"/>
          </w:tcPr>
          <w:p w14:paraId="0155114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9" w:type="dxa"/>
          </w:tcPr>
          <w:p w14:paraId="3783679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-GUARANTOR</w:t>
            </w:r>
          </w:p>
        </w:tc>
        <w:tc>
          <w:tcPr>
            <w:tcW w:w="5528" w:type="dxa"/>
          </w:tcPr>
          <w:p w14:paraId="472AE8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709" w:type="dxa"/>
          </w:tcPr>
          <w:p w14:paraId="5414FCE2"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43652D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3154C7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324225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65D8F5C" w14:textId="77777777" w:rsidTr="00C90DA8">
        <w:tc>
          <w:tcPr>
            <w:tcW w:w="337" w:type="dxa"/>
          </w:tcPr>
          <w:p w14:paraId="5B9F27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03C9D9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71AF99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78975E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21719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2B301AA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F7AEB7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59A8A8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R0860</w:t>
            </w:r>
          </w:p>
        </w:tc>
      </w:tr>
      <w:tr w:rsidR="002324E9" w:rsidRPr="002324E9" w14:paraId="1C4B5E83" w14:textId="77777777" w:rsidTr="00C90DA8">
        <w:tc>
          <w:tcPr>
            <w:tcW w:w="337" w:type="dxa"/>
          </w:tcPr>
          <w:p w14:paraId="3E5181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57D69E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5F85C3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299E79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3FB889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2587D4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6E939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58F7A2E7" w14:textId="77777777" w:rsidTr="00C90DA8">
        <w:tc>
          <w:tcPr>
            <w:tcW w:w="337" w:type="dxa"/>
          </w:tcPr>
          <w:p w14:paraId="12758F6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430A09CD"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7326D2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369D1E2"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DA59BA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551134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25CB0C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B51B2CB" w14:textId="77777777" w:rsidTr="00C90DA8">
        <w:tc>
          <w:tcPr>
            <w:tcW w:w="337" w:type="dxa"/>
          </w:tcPr>
          <w:p w14:paraId="2F31707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16B4DC2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--ADDRESS</w:t>
            </w:r>
          </w:p>
        </w:tc>
        <w:tc>
          <w:tcPr>
            <w:tcW w:w="5528" w:type="dxa"/>
          </w:tcPr>
          <w:p w14:paraId="336D8F5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Address</w:t>
            </w:r>
          </w:p>
        </w:tc>
        <w:tc>
          <w:tcPr>
            <w:tcW w:w="709" w:type="dxa"/>
          </w:tcPr>
          <w:p w14:paraId="0D21D787"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656095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DB2454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B17638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566774F" w14:textId="77777777" w:rsidTr="00C90DA8">
        <w:tc>
          <w:tcPr>
            <w:tcW w:w="337" w:type="dxa"/>
          </w:tcPr>
          <w:p w14:paraId="2844E8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7699EB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8" w:type="dxa"/>
          </w:tcPr>
          <w:p w14:paraId="09E585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709" w:type="dxa"/>
          </w:tcPr>
          <w:p w14:paraId="454FA6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BB50D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0BCDC39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FD40F9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18CAD3F" w14:textId="77777777" w:rsidTr="00C90DA8">
        <w:tc>
          <w:tcPr>
            <w:tcW w:w="337" w:type="dxa"/>
          </w:tcPr>
          <w:p w14:paraId="36FBE3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785CEC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8" w:type="dxa"/>
          </w:tcPr>
          <w:p w14:paraId="1FE059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postcode</w:t>
            </w:r>
          </w:p>
        </w:tc>
        <w:tc>
          <w:tcPr>
            <w:tcW w:w="709" w:type="dxa"/>
          </w:tcPr>
          <w:p w14:paraId="7CDA10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54AF81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6C15976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35D68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45F1B65B" w14:textId="77777777" w:rsidTr="00C90DA8">
        <w:tc>
          <w:tcPr>
            <w:tcW w:w="337" w:type="dxa"/>
          </w:tcPr>
          <w:p w14:paraId="0CDEFD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61BEC9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8" w:type="dxa"/>
          </w:tcPr>
          <w:p w14:paraId="6F4714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city</w:t>
            </w:r>
          </w:p>
        </w:tc>
        <w:tc>
          <w:tcPr>
            <w:tcW w:w="709" w:type="dxa"/>
          </w:tcPr>
          <w:p w14:paraId="14EF43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A0E84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5A0346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AAF663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A9E4D82" w14:textId="77777777" w:rsidTr="00C90DA8">
        <w:tc>
          <w:tcPr>
            <w:tcW w:w="337" w:type="dxa"/>
          </w:tcPr>
          <w:p w14:paraId="64EDA1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0B592FD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778D5F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country</w:t>
            </w:r>
          </w:p>
        </w:tc>
        <w:tc>
          <w:tcPr>
            <w:tcW w:w="709" w:type="dxa"/>
          </w:tcPr>
          <w:p w14:paraId="05A283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6AC56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5C9043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CL070</w:t>
            </w:r>
          </w:p>
        </w:tc>
        <w:tc>
          <w:tcPr>
            <w:tcW w:w="1559" w:type="dxa"/>
          </w:tcPr>
          <w:p w14:paraId="2582164D"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680BD0D1" w14:textId="77777777" w:rsidR="00D7626A" w:rsidRPr="002324E9" w:rsidRDefault="00D7626A" w:rsidP="00D7626A">
      <w:pPr>
        <w:rPr>
          <w:rFonts w:asciiTheme="minorHAnsi" w:hAnsiTheme="minorHAnsi" w:cstheme="minorHAnsi"/>
          <w:sz w:val="22"/>
          <w:szCs w:val="22"/>
          <w:lang w:val="en-IE"/>
        </w:rPr>
      </w:pPr>
    </w:p>
    <w:p w14:paraId="2856BDDD" w14:textId="77777777" w:rsidR="00D7626A" w:rsidRPr="002324E9" w:rsidRDefault="00D7626A" w:rsidP="002324E9">
      <w:pPr>
        <w:pStyle w:val="Heading2"/>
      </w:pPr>
      <w:bookmarkStart w:id="226" w:name="_Toc110945051"/>
      <w:bookmarkStart w:id="227" w:name="_Toc184139755"/>
      <w:r w:rsidRPr="002324E9">
        <w:t>IE037: RESPONSE QUERY ON GUARANTEES</w:t>
      </w:r>
      <w:bookmarkEnd w:id="226"/>
      <w:bookmarkEnd w:id="227"/>
    </w:p>
    <w:p w14:paraId="057D42B5" w14:textId="77777777" w:rsidR="00D7626A" w:rsidRPr="00587220" w:rsidRDefault="00D7626A" w:rsidP="00C90DA8">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Summary</w:t>
      </w:r>
    </w:p>
    <w:tbl>
      <w:tblPr>
        <w:tblStyle w:val="MESSAGEDEFS"/>
        <w:tblW w:w="0" w:type="auto"/>
        <w:tblInd w:w="81" w:type="dxa"/>
        <w:tblLayout w:type="fixed"/>
        <w:tblLook w:val="04A0" w:firstRow="1" w:lastRow="0" w:firstColumn="1" w:lastColumn="0" w:noHBand="0" w:noVBand="1"/>
      </w:tblPr>
      <w:tblGrid>
        <w:gridCol w:w="349"/>
        <w:gridCol w:w="5661"/>
        <w:gridCol w:w="4483"/>
        <w:gridCol w:w="894"/>
        <w:gridCol w:w="1076"/>
        <w:gridCol w:w="1568"/>
      </w:tblGrid>
      <w:tr w:rsidR="002324E9" w:rsidRPr="002324E9" w14:paraId="546AC0B1" w14:textId="77777777" w:rsidTr="00C90DA8">
        <w:trPr>
          <w:cnfStyle w:val="100000000000" w:firstRow="1" w:lastRow="0" w:firstColumn="0" w:lastColumn="0" w:oddVBand="0" w:evenVBand="0" w:oddHBand="0" w:evenHBand="0" w:firstRowFirstColumn="0" w:firstRowLastColumn="0" w:lastRowFirstColumn="0" w:lastRowLastColumn="0"/>
        </w:trPr>
        <w:tc>
          <w:tcPr>
            <w:tcW w:w="349" w:type="dxa"/>
            <w:shd w:val="clear" w:color="auto" w:fill="4F81BD" w:themeFill="accent1"/>
            <w:hideMark/>
          </w:tcPr>
          <w:p w14:paraId="3174CC1B"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5661" w:type="dxa"/>
            <w:shd w:val="clear" w:color="auto" w:fill="4F81BD" w:themeFill="accent1"/>
            <w:hideMark/>
          </w:tcPr>
          <w:p w14:paraId="68C7040B"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4483" w:type="dxa"/>
            <w:shd w:val="clear" w:color="auto" w:fill="4F81BD" w:themeFill="accent1"/>
            <w:hideMark/>
          </w:tcPr>
          <w:p w14:paraId="35F30AD7"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softHyphen/>
              <w:t>XML TAG</w:t>
            </w:r>
          </w:p>
        </w:tc>
        <w:tc>
          <w:tcPr>
            <w:tcW w:w="894" w:type="dxa"/>
            <w:shd w:val="clear" w:color="auto" w:fill="4F81BD" w:themeFill="accent1"/>
            <w:hideMark/>
          </w:tcPr>
          <w:p w14:paraId="47F3A2B6"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REP</w:t>
            </w:r>
          </w:p>
        </w:tc>
        <w:tc>
          <w:tcPr>
            <w:tcW w:w="1076" w:type="dxa"/>
            <w:shd w:val="clear" w:color="auto" w:fill="4F81BD" w:themeFill="accent1"/>
          </w:tcPr>
          <w:p w14:paraId="68B5FA54"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568" w:type="dxa"/>
            <w:shd w:val="clear" w:color="auto" w:fill="4F81BD" w:themeFill="accent1"/>
            <w:hideMark/>
          </w:tcPr>
          <w:p w14:paraId="28515D08"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D7626A" w:rsidRPr="002324E9" w14:paraId="2D81AB77" w14:textId="77777777" w:rsidTr="00C90DA8">
        <w:tc>
          <w:tcPr>
            <w:tcW w:w="349" w:type="dxa"/>
          </w:tcPr>
          <w:p w14:paraId="1E6F166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661" w:type="dxa"/>
          </w:tcPr>
          <w:p w14:paraId="26BB27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483" w:type="dxa"/>
          </w:tcPr>
          <w:p w14:paraId="74E997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w:t>
            </w:r>
          </w:p>
        </w:tc>
        <w:tc>
          <w:tcPr>
            <w:tcW w:w="894" w:type="dxa"/>
          </w:tcPr>
          <w:p w14:paraId="406041F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47CEAA4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5E66EC3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C196453" w14:textId="77777777" w:rsidTr="00C90DA8">
        <w:tc>
          <w:tcPr>
            <w:tcW w:w="349" w:type="dxa"/>
          </w:tcPr>
          <w:p w14:paraId="629BBC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0BA558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-REQUESTER</w:t>
            </w:r>
          </w:p>
        </w:tc>
        <w:tc>
          <w:tcPr>
            <w:tcW w:w="4483" w:type="dxa"/>
          </w:tcPr>
          <w:p w14:paraId="613116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Requester</w:t>
            </w:r>
          </w:p>
        </w:tc>
        <w:tc>
          <w:tcPr>
            <w:tcW w:w="894" w:type="dxa"/>
          </w:tcPr>
          <w:p w14:paraId="332FF31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518E732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8" w:type="dxa"/>
          </w:tcPr>
          <w:p w14:paraId="60E4944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79D4D18" w14:textId="77777777" w:rsidTr="00C90DA8">
        <w:tc>
          <w:tcPr>
            <w:tcW w:w="349" w:type="dxa"/>
          </w:tcPr>
          <w:p w14:paraId="352A99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3E5532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GUARANTEE</w:t>
            </w:r>
          </w:p>
        </w:tc>
        <w:tc>
          <w:tcPr>
            <w:tcW w:w="4483" w:type="dxa"/>
          </w:tcPr>
          <w:p w14:paraId="657D21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CustomsOfficeOfGuarantee</w:t>
            </w:r>
          </w:p>
        </w:tc>
        <w:tc>
          <w:tcPr>
            <w:tcW w:w="894" w:type="dxa"/>
          </w:tcPr>
          <w:p w14:paraId="0C8095C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3BFFB1A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8" w:type="dxa"/>
          </w:tcPr>
          <w:p w14:paraId="5B4F989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7FCD048" w14:textId="77777777" w:rsidTr="00C90DA8">
        <w:tc>
          <w:tcPr>
            <w:tcW w:w="349" w:type="dxa"/>
          </w:tcPr>
          <w:p w14:paraId="08A357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7D6860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-GUARANTEE REFERENCE</w:t>
            </w:r>
          </w:p>
        </w:tc>
        <w:tc>
          <w:tcPr>
            <w:tcW w:w="4483" w:type="dxa"/>
          </w:tcPr>
          <w:p w14:paraId="2859F6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94" w:type="dxa"/>
          </w:tcPr>
          <w:p w14:paraId="1E4407A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99x</w:t>
            </w:r>
          </w:p>
        </w:tc>
        <w:tc>
          <w:tcPr>
            <w:tcW w:w="1076" w:type="dxa"/>
          </w:tcPr>
          <w:p w14:paraId="32E6B6A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8" w:type="dxa"/>
          </w:tcPr>
          <w:p w14:paraId="57FA4A2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284A681" w14:textId="77777777" w:rsidTr="00C90DA8">
        <w:tc>
          <w:tcPr>
            <w:tcW w:w="349" w:type="dxa"/>
          </w:tcPr>
          <w:p w14:paraId="78CF20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3D1F30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--GUARANTEE QUERY</w:t>
            </w:r>
          </w:p>
        </w:tc>
        <w:tc>
          <w:tcPr>
            <w:tcW w:w="4483" w:type="dxa"/>
          </w:tcPr>
          <w:p w14:paraId="70A517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GuaranteeQuery</w:t>
            </w:r>
          </w:p>
        </w:tc>
        <w:tc>
          <w:tcPr>
            <w:tcW w:w="894" w:type="dxa"/>
          </w:tcPr>
          <w:p w14:paraId="0889C29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27FB72E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8" w:type="dxa"/>
          </w:tcPr>
          <w:p w14:paraId="7472C88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56F933F" w14:textId="77777777" w:rsidTr="00C90DA8">
        <w:tc>
          <w:tcPr>
            <w:tcW w:w="349" w:type="dxa"/>
          </w:tcPr>
          <w:p w14:paraId="65F4A8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75F54B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--OWNER</w:t>
            </w:r>
          </w:p>
        </w:tc>
        <w:tc>
          <w:tcPr>
            <w:tcW w:w="4483" w:type="dxa"/>
          </w:tcPr>
          <w:p w14:paraId="5E589E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Owner</w:t>
            </w:r>
          </w:p>
        </w:tc>
        <w:tc>
          <w:tcPr>
            <w:tcW w:w="894" w:type="dxa"/>
          </w:tcPr>
          <w:p w14:paraId="08B24BD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3B13D81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568" w:type="dxa"/>
          </w:tcPr>
          <w:p w14:paraId="035596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C0270</w:t>
            </w:r>
          </w:p>
        </w:tc>
      </w:tr>
      <w:tr w:rsidR="00D7626A" w:rsidRPr="002324E9" w14:paraId="39183001" w14:textId="77777777" w:rsidTr="00C90DA8">
        <w:tc>
          <w:tcPr>
            <w:tcW w:w="349" w:type="dxa"/>
          </w:tcPr>
          <w:p w14:paraId="247089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0C4EC4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483" w:type="dxa"/>
          </w:tcPr>
          <w:p w14:paraId="44C50C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4" w:type="dxa"/>
          </w:tcPr>
          <w:p w14:paraId="568ED6B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40D0F24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8" w:type="dxa"/>
          </w:tcPr>
          <w:p w14:paraId="2AEBF4B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AC8BDFC" w14:textId="77777777" w:rsidTr="00C90DA8">
        <w:tc>
          <w:tcPr>
            <w:tcW w:w="349" w:type="dxa"/>
          </w:tcPr>
          <w:p w14:paraId="6FF665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5A94BF9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--USAGE</w:t>
            </w:r>
          </w:p>
        </w:tc>
        <w:tc>
          <w:tcPr>
            <w:tcW w:w="4483" w:type="dxa"/>
          </w:tcPr>
          <w:p w14:paraId="17863B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Usage</w:t>
            </w:r>
          </w:p>
        </w:tc>
        <w:tc>
          <w:tcPr>
            <w:tcW w:w="894" w:type="dxa"/>
          </w:tcPr>
          <w:p w14:paraId="13B2DEA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9999x</w:t>
            </w:r>
          </w:p>
        </w:tc>
        <w:tc>
          <w:tcPr>
            <w:tcW w:w="1076" w:type="dxa"/>
          </w:tcPr>
          <w:p w14:paraId="501593C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568" w:type="dxa"/>
          </w:tcPr>
          <w:p w14:paraId="66D3EA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C0817</w:t>
            </w:r>
          </w:p>
        </w:tc>
      </w:tr>
      <w:tr w:rsidR="00D7626A" w:rsidRPr="002324E9" w14:paraId="7DF1A659" w14:textId="77777777" w:rsidTr="00C90DA8">
        <w:tc>
          <w:tcPr>
            <w:tcW w:w="349" w:type="dxa"/>
          </w:tcPr>
          <w:p w14:paraId="322D64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128401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--EXPOSURE</w:t>
            </w:r>
          </w:p>
        </w:tc>
        <w:tc>
          <w:tcPr>
            <w:tcW w:w="4483" w:type="dxa"/>
          </w:tcPr>
          <w:p w14:paraId="6D2D00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Exposure</w:t>
            </w:r>
          </w:p>
        </w:tc>
        <w:tc>
          <w:tcPr>
            <w:tcW w:w="894" w:type="dxa"/>
          </w:tcPr>
          <w:p w14:paraId="728649D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24CBA23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568" w:type="dxa"/>
          </w:tcPr>
          <w:p w14:paraId="3319C0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C0285</w:t>
            </w:r>
          </w:p>
        </w:tc>
      </w:tr>
      <w:tr w:rsidR="00D7626A" w:rsidRPr="002324E9" w14:paraId="433BCDE9" w14:textId="77777777" w:rsidTr="00C90DA8">
        <w:tc>
          <w:tcPr>
            <w:tcW w:w="349" w:type="dxa"/>
          </w:tcPr>
          <w:p w14:paraId="3A87A6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011069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--GUARANTOR</w:t>
            </w:r>
          </w:p>
        </w:tc>
        <w:tc>
          <w:tcPr>
            <w:tcW w:w="4483" w:type="dxa"/>
          </w:tcPr>
          <w:p w14:paraId="6DBB56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894" w:type="dxa"/>
          </w:tcPr>
          <w:p w14:paraId="46E8A9D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66C8ABB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568" w:type="dxa"/>
          </w:tcPr>
          <w:p w14:paraId="3B6F98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C0234</w:t>
            </w:r>
          </w:p>
        </w:tc>
      </w:tr>
      <w:tr w:rsidR="00D7626A" w:rsidRPr="002324E9" w14:paraId="3B9107EF" w14:textId="77777777" w:rsidTr="00C90DA8">
        <w:tc>
          <w:tcPr>
            <w:tcW w:w="349" w:type="dxa"/>
          </w:tcPr>
          <w:p w14:paraId="68572D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73690C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483" w:type="dxa"/>
          </w:tcPr>
          <w:p w14:paraId="1FFFC9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4" w:type="dxa"/>
          </w:tcPr>
          <w:p w14:paraId="32D5B2C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4B37E6D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8" w:type="dxa"/>
          </w:tcPr>
          <w:p w14:paraId="3AA0881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8B9754B" w14:textId="77777777" w:rsidTr="00C90DA8">
        <w:tc>
          <w:tcPr>
            <w:tcW w:w="349" w:type="dxa"/>
          </w:tcPr>
          <w:p w14:paraId="45EA3D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4638FF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---CONTACT PERSON</w:t>
            </w:r>
          </w:p>
        </w:tc>
        <w:tc>
          <w:tcPr>
            <w:tcW w:w="4483" w:type="dxa"/>
          </w:tcPr>
          <w:p w14:paraId="13AE8E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4" w:type="dxa"/>
          </w:tcPr>
          <w:p w14:paraId="2A9A6C3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0135A5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68" w:type="dxa"/>
          </w:tcPr>
          <w:p w14:paraId="02169E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G0105</w:t>
            </w:r>
          </w:p>
        </w:tc>
      </w:tr>
      <w:tr w:rsidR="00D7626A" w:rsidRPr="002324E9" w14:paraId="48A69C58" w14:textId="77777777" w:rsidTr="00C90DA8">
        <w:tc>
          <w:tcPr>
            <w:tcW w:w="349" w:type="dxa"/>
          </w:tcPr>
          <w:p w14:paraId="3DD5A2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47BADD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--COMPREHENSIVE GUARANTEE</w:t>
            </w:r>
          </w:p>
        </w:tc>
        <w:tc>
          <w:tcPr>
            <w:tcW w:w="4483" w:type="dxa"/>
          </w:tcPr>
          <w:p w14:paraId="66C8CE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ComprehensiveGuarantee</w:t>
            </w:r>
          </w:p>
        </w:tc>
        <w:tc>
          <w:tcPr>
            <w:tcW w:w="894" w:type="dxa"/>
          </w:tcPr>
          <w:p w14:paraId="4096BFD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724973A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568" w:type="dxa"/>
          </w:tcPr>
          <w:p w14:paraId="06E635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C0280</w:t>
            </w:r>
          </w:p>
        </w:tc>
      </w:tr>
      <w:tr w:rsidR="00D7626A" w:rsidRPr="002324E9" w14:paraId="4D6A4648" w14:textId="77777777" w:rsidTr="00C90DA8">
        <w:tc>
          <w:tcPr>
            <w:tcW w:w="349" w:type="dxa"/>
          </w:tcPr>
          <w:p w14:paraId="3AC8BC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41E22D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---VALIDITY LIMITATION</w:t>
            </w:r>
          </w:p>
        </w:tc>
        <w:tc>
          <w:tcPr>
            <w:tcW w:w="4483" w:type="dxa"/>
          </w:tcPr>
          <w:p w14:paraId="1CEA74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ValidityLimitation</w:t>
            </w:r>
          </w:p>
        </w:tc>
        <w:tc>
          <w:tcPr>
            <w:tcW w:w="894" w:type="dxa"/>
          </w:tcPr>
          <w:p w14:paraId="697D817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99x</w:t>
            </w:r>
          </w:p>
        </w:tc>
        <w:tc>
          <w:tcPr>
            <w:tcW w:w="1076" w:type="dxa"/>
          </w:tcPr>
          <w:p w14:paraId="0EDCD95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68" w:type="dxa"/>
          </w:tcPr>
          <w:p w14:paraId="4989FAE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EEEE0EF" w14:textId="77777777" w:rsidTr="00C90DA8">
        <w:tc>
          <w:tcPr>
            <w:tcW w:w="349" w:type="dxa"/>
          </w:tcPr>
          <w:p w14:paraId="011709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6BC144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--INDIVIDUAL GUARANTEE BY GUARANTOR</w:t>
            </w:r>
          </w:p>
        </w:tc>
        <w:tc>
          <w:tcPr>
            <w:tcW w:w="4483" w:type="dxa"/>
          </w:tcPr>
          <w:p w14:paraId="707A4E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IndividualGuaranteeByGuarantor</w:t>
            </w:r>
          </w:p>
        </w:tc>
        <w:tc>
          <w:tcPr>
            <w:tcW w:w="894" w:type="dxa"/>
          </w:tcPr>
          <w:p w14:paraId="1F1740D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5A2030A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568" w:type="dxa"/>
          </w:tcPr>
          <w:p w14:paraId="1FF682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C0280</w:t>
            </w:r>
          </w:p>
        </w:tc>
      </w:tr>
      <w:tr w:rsidR="00D7626A" w:rsidRPr="002324E9" w14:paraId="5EF746A6" w14:textId="77777777" w:rsidTr="00C90DA8">
        <w:tc>
          <w:tcPr>
            <w:tcW w:w="349" w:type="dxa"/>
          </w:tcPr>
          <w:p w14:paraId="3D37FF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2862DF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DEPARTURE</w:t>
            </w:r>
          </w:p>
        </w:tc>
        <w:tc>
          <w:tcPr>
            <w:tcW w:w="4483" w:type="dxa"/>
          </w:tcPr>
          <w:p w14:paraId="743547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894" w:type="dxa"/>
          </w:tcPr>
          <w:p w14:paraId="3B1773E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0DC71BC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8" w:type="dxa"/>
          </w:tcPr>
          <w:p w14:paraId="2A822CA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9DA6BDD" w14:textId="77777777" w:rsidTr="00C90DA8">
        <w:tc>
          <w:tcPr>
            <w:tcW w:w="349" w:type="dxa"/>
          </w:tcPr>
          <w:p w14:paraId="4F5E3B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6D1F63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---CUSTOMS OFFICE OF DESTINATION</w:t>
            </w:r>
          </w:p>
        </w:tc>
        <w:tc>
          <w:tcPr>
            <w:tcW w:w="4483" w:type="dxa"/>
          </w:tcPr>
          <w:p w14:paraId="683D84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w:t>
            </w:r>
          </w:p>
        </w:tc>
        <w:tc>
          <w:tcPr>
            <w:tcW w:w="894" w:type="dxa"/>
          </w:tcPr>
          <w:p w14:paraId="1B1510D8"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1233DC7A"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8" w:type="dxa"/>
          </w:tcPr>
          <w:p w14:paraId="6A9DFC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32D40923" w14:textId="77777777" w:rsidTr="00C90DA8">
        <w:tc>
          <w:tcPr>
            <w:tcW w:w="349" w:type="dxa"/>
          </w:tcPr>
          <w:p w14:paraId="5B68D6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5FFAB9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--INDIVIDUAL GUARANTEE VOUCHER</w:t>
            </w:r>
          </w:p>
        </w:tc>
        <w:tc>
          <w:tcPr>
            <w:tcW w:w="4483" w:type="dxa"/>
          </w:tcPr>
          <w:p w14:paraId="30A4C5E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IndividualGuaranteeVoucher</w:t>
            </w:r>
            <w:proofErr w:type="spellEnd"/>
          </w:p>
        </w:tc>
        <w:tc>
          <w:tcPr>
            <w:tcW w:w="894" w:type="dxa"/>
          </w:tcPr>
          <w:p w14:paraId="3C47ED9B"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2E7314DF"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568" w:type="dxa"/>
          </w:tcPr>
          <w:p w14:paraId="0FF486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C0280</w:t>
            </w:r>
          </w:p>
        </w:tc>
      </w:tr>
    </w:tbl>
    <w:p w14:paraId="0B6F4BA6" w14:textId="77777777" w:rsidR="00D7626A" w:rsidRPr="002324E9" w:rsidRDefault="00D7626A" w:rsidP="00D7626A">
      <w:pPr>
        <w:rPr>
          <w:rFonts w:asciiTheme="minorHAnsi" w:hAnsiTheme="minorHAnsi" w:cstheme="minorHAnsi"/>
          <w:sz w:val="22"/>
          <w:szCs w:val="22"/>
          <w:lang w:val="en-IE"/>
        </w:rPr>
      </w:pPr>
    </w:p>
    <w:p w14:paraId="403C1EEA" w14:textId="77777777" w:rsidR="00D7626A" w:rsidRPr="002324E9" w:rsidRDefault="00D7626A" w:rsidP="00587220">
      <w:pPr>
        <w:spacing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ook w:val="04A0" w:firstRow="1" w:lastRow="0" w:firstColumn="1" w:lastColumn="0" w:noHBand="0" w:noVBand="1"/>
      </w:tblPr>
      <w:tblGrid>
        <w:gridCol w:w="337"/>
        <w:gridCol w:w="3769"/>
        <w:gridCol w:w="4961"/>
        <w:gridCol w:w="709"/>
        <w:gridCol w:w="1276"/>
        <w:gridCol w:w="1417"/>
        <w:gridCol w:w="1701"/>
      </w:tblGrid>
      <w:tr w:rsidR="00D7626A" w:rsidRPr="002324E9" w14:paraId="628D580C" w14:textId="77777777" w:rsidTr="00C90DA8">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5D7AC070"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3769" w:type="dxa"/>
            <w:shd w:val="clear" w:color="auto" w:fill="4F81BD" w:themeFill="accent1"/>
            <w:hideMark/>
          </w:tcPr>
          <w:p w14:paraId="493562D3"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4961" w:type="dxa"/>
            <w:shd w:val="clear" w:color="auto" w:fill="4F81BD" w:themeFill="accent1"/>
            <w:hideMark/>
          </w:tcPr>
          <w:p w14:paraId="201D2633"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194F3B6F"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276" w:type="dxa"/>
            <w:shd w:val="clear" w:color="auto" w:fill="4F81BD" w:themeFill="accent1"/>
            <w:hideMark/>
          </w:tcPr>
          <w:p w14:paraId="0FA7E10D"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TYPE</w:t>
            </w:r>
          </w:p>
        </w:tc>
        <w:tc>
          <w:tcPr>
            <w:tcW w:w="1417" w:type="dxa"/>
            <w:shd w:val="clear" w:color="auto" w:fill="4F81BD" w:themeFill="accent1"/>
            <w:hideMark/>
          </w:tcPr>
          <w:p w14:paraId="36716D64"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387E5B9D"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2324E9" w:rsidRPr="002324E9" w14:paraId="0E223B34" w14:textId="77777777" w:rsidTr="00C90DA8">
        <w:tc>
          <w:tcPr>
            <w:tcW w:w="337" w:type="dxa"/>
          </w:tcPr>
          <w:p w14:paraId="63779F2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7F223A8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961" w:type="dxa"/>
          </w:tcPr>
          <w:p w14:paraId="5F2BCA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E043D6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73B3AAD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7" w:type="dxa"/>
          </w:tcPr>
          <w:p w14:paraId="4EAF17C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2E304DB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C8E681D" w14:textId="77777777" w:rsidTr="00C90DA8">
        <w:tc>
          <w:tcPr>
            <w:tcW w:w="337" w:type="dxa"/>
          </w:tcPr>
          <w:p w14:paraId="5245E59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5E850E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961" w:type="dxa"/>
          </w:tcPr>
          <w:p w14:paraId="31814D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4875B9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7546C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2CC28E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EEB86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46B9ECB" w14:textId="77777777" w:rsidTr="00C90DA8">
        <w:tc>
          <w:tcPr>
            <w:tcW w:w="337" w:type="dxa"/>
          </w:tcPr>
          <w:p w14:paraId="2E3D019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7571FA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961" w:type="dxa"/>
          </w:tcPr>
          <w:p w14:paraId="309897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68FD9CF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47C2A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0A75020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5DC6DC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4FC77E8" w14:textId="77777777" w:rsidTr="00C90DA8">
        <w:tc>
          <w:tcPr>
            <w:tcW w:w="337" w:type="dxa"/>
          </w:tcPr>
          <w:p w14:paraId="1FB79A2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61A0A9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961" w:type="dxa"/>
          </w:tcPr>
          <w:p w14:paraId="6B8BA3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66FDC64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30ACB9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417" w:type="dxa"/>
          </w:tcPr>
          <w:p w14:paraId="6D4BF18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57E2F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5955221F" w14:textId="77777777" w:rsidTr="00C90DA8">
        <w:tc>
          <w:tcPr>
            <w:tcW w:w="337" w:type="dxa"/>
          </w:tcPr>
          <w:p w14:paraId="0490CE1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423FBE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961" w:type="dxa"/>
          </w:tcPr>
          <w:p w14:paraId="228D1B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1A5CA36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EF55E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56414F7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29215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056328B" w14:textId="77777777" w:rsidTr="00C90DA8">
        <w:tc>
          <w:tcPr>
            <w:tcW w:w="337" w:type="dxa"/>
          </w:tcPr>
          <w:p w14:paraId="320AEE8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686DA7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961" w:type="dxa"/>
          </w:tcPr>
          <w:p w14:paraId="51B181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21AF631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0799E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417" w:type="dxa"/>
          </w:tcPr>
          <w:p w14:paraId="34C0C9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62F807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6AF3023" w14:textId="77777777" w:rsidTr="00C90DA8">
        <w:tc>
          <w:tcPr>
            <w:tcW w:w="337" w:type="dxa"/>
          </w:tcPr>
          <w:p w14:paraId="65DDF7F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0F7E36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961" w:type="dxa"/>
          </w:tcPr>
          <w:p w14:paraId="77F774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6B33DAD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3F5F8C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4FA86E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BB57D7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4C9B8E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41C859E9" w14:textId="77777777" w:rsidTr="00C90DA8">
        <w:tc>
          <w:tcPr>
            <w:tcW w:w="337" w:type="dxa"/>
          </w:tcPr>
          <w:p w14:paraId="09D6747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033F23EC"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2851BF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332E0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1C98CB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C2915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F3791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54CD76D" w14:textId="77777777" w:rsidTr="00C90DA8">
        <w:tc>
          <w:tcPr>
            <w:tcW w:w="337" w:type="dxa"/>
          </w:tcPr>
          <w:p w14:paraId="3E2E2A4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9" w:type="dxa"/>
          </w:tcPr>
          <w:p w14:paraId="0C185EC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 REQUESTER</w:t>
            </w:r>
          </w:p>
        </w:tc>
        <w:tc>
          <w:tcPr>
            <w:tcW w:w="4961" w:type="dxa"/>
          </w:tcPr>
          <w:p w14:paraId="1DF7C2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Requester</w:t>
            </w:r>
          </w:p>
        </w:tc>
        <w:tc>
          <w:tcPr>
            <w:tcW w:w="709" w:type="dxa"/>
          </w:tcPr>
          <w:p w14:paraId="44F6C87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A7473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08327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29C67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3D39299" w14:textId="77777777" w:rsidTr="00C90DA8">
        <w:tc>
          <w:tcPr>
            <w:tcW w:w="337" w:type="dxa"/>
          </w:tcPr>
          <w:p w14:paraId="1FF15E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09B29A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23DFEE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60BBAE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1B2DDF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49D16F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2B138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22332577" w14:textId="77777777" w:rsidTr="00C90DA8">
        <w:tc>
          <w:tcPr>
            <w:tcW w:w="337" w:type="dxa"/>
          </w:tcPr>
          <w:p w14:paraId="46ABF0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4D426E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4961" w:type="dxa"/>
          </w:tcPr>
          <w:p w14:paraId="089E7F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role</w:t>
            </w:r>
          </w:p>
        </w:tc>
        <w:tc>
          <w:tcPr>
            <w:tcW w:w="709" w:type="dxa"/>
          </w:tcPr>
          <w:p w14:paraId="4380F41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452169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417" w:type="dxa"/>
          </w:tcPr>
          <w:p w14:paraId="2DE1EE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CL156</w:t>
            </w:r>
          </w:p>
        </w:tc>
        <w:tc>
          <w:tcPr>
            <w:tcW w:w="1701" w:type="dxa"/>
          </w:tcPr>
          <w:p w14:paraId="4F76F8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2A8D930" w14:textId="77777777" w:rsidTr="00C90DA8">
        <w:tc>
          <w:tcPr>
            <w:tcW w:w="337" w:type="dxa"/>
          </w:tcPr>
          <w:p w14:paraId="1F3116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3926F58B"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26A697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014F0C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E65FFF3"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A18D83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62B35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567C9D0" w14:textId="77777777" w:rsidTr="00C90DA8">
        <w:tc>
          <w:tcPr>
            <w:tcW w:w="337" w:type="dxa"/>
          </w:tcPr>
          <w:p w14:paraId="12A0D6D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9" w:type="dxa"/>
          </w:tcPr>
          <w:p w14:paraId="3F5EA5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GUARANTEE</w:t>
            </w:r>
          </w:p>
        </w:tc>
        <w:tc>
          <w:tcPr>
            <w:tcW w:w="4961" w:type="dxa"/>
          </w:tcPr>
          <w:p w14:paraId="2D09F16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CustomsOfficeOfGuarantee</w:t>
            </w:r>
          </w:p>
        </w:tc>
        <w:tc>
          <w:tcPr>
            <w:tcW w:w="709" w:type="dxa"/>
          </w:tcPr>
          <w:p w14:paraId="717E9B7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11DF92C"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5ECCC9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871EB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C62D323" w14:textId="77777777" w:rsidTr="00C90DA8">
        <w:tc>
          <w:tcPr>
            <w:tcW w:w="337" w:type="dxa"/>
          </w:tcPr>
          <w:p w14:paraId="79B5EE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539532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1DCB21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14C42C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4F238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417" w:type="dxa"/>
          </w:tcPr>
          <w:p w14:paraId="1B6F1A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CL174</w:t>
            </w:r>
          </w:p>
        </w:tc>
        <w:tc>
          <w:tcPr>
            <w:tcW w:w="1701" w:type="dxa"/>
          </w:tcPr>
          <w:p w14:paraId="10489A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B2B7151" w14:textId="77777777" w:rsidTr="00C90DA8">
        <w:tc>
          <w:tcPr>
            <w:tcW w:w="337" w:type="dxa"/>
          </w:tcPr>
          <w:p w14:paraId="064ABBF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7C198276"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79AEEE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704DFB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10751D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0DC51B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F37CFC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ED48553" w14:textId="77777777" w:rsidTr="00C90DA8">
        <w:tc>
          <w:tcPr>
            <w:tcW w:w="337" w:type="dxa"/>
          </w:tcPr>
          <w:p w14:paraId="7CA710B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9" w:type="dxa"/>
          </w:tcPr>
          <w:p w14:paraId="3038D9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-GUARANTEE REFERENCE</w:t>
            </w:r>
          </w:p>
        </w:tc>
        <w:tc>
          <w:tcPr>
            <w:tcW w:w="4961" w:type="dxa"/>
          </w:tcPr>
          <w:p w14:paraId="0FF642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709" w:type="dxa"/>
          </w:tcPr>
          <w:p w14:paraId="756DCA2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FF0200B"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A0A079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DD0D05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BA9944D" w14:textId="77777777" w:rsidTr="00C90DA8">
        <w:tc>
          <w:tcPr>
            <w:tcW w:w="337" w:type="dxa"/>
          </w:tcPr>
          <w:p w14:paraId="0A0B89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7796D2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7023E8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2C98D2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DC6B8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4BA8372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F5930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R0987</w:t>
            </w:r>
          </w:p>
        </w:tc>
      </w:tr>
      <w:tr w:rsidR="002324E9" w:rsidRPr="002324E9" w14:paraId="6880317F" w14:textId="77777777" w:rsidTr="00C90DA8">
        <w:tc>
          <w:tcPr>
            <w:tcW w:w="337" w:type="dxa"/>
          </w:tcPr>
          <w:p w14:paraId="63AB35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3A2E50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GRN</w:t>
            </w:r>
          </w:p>
        </w:tc>
        <w:tc>
          <w:tcPr>
            <w:tcW w:w="4961" w:type="dxa"/>
          </w:tcPr>
          <w:p w14:paraId="1DDD87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GRN</w:t>
            </w:r>
          </w:p>
        </w:tc>
        <w:tc>
          <w:tcPr>
            <w:tcW w:w="709" w:type="dxa"/>
          </w:tcPr>
          <w:p w14:paraId="5696F1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7B9EC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an..24</w:t>
            </w:r>
          </w:p>
        </w:tc>
        <w:tc>
          <w:tcPr>
            <w:tcW w:w="1417" w:type="dxa"/>
          </w:tcPr>
          <w:p w14:paraId="32C0F8E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019CA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28455B72" w14:textId="77777777" w:rsidTr="00C90DA8">
        <w:tc>
          <w:tcPr>
            <w:tcW w:w="337" w:type="dxa"/>
          </w:tcPr>
          <w:p w14:paraId="18F7C4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7430D9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Acceptance date and time</w:t>
            </w:r>
          </w:p>
        </w:tc>
        <w:tc>
          <w:tcPr>
            <w:tcW w:w="4961" w:type="dxa"/>
          </w:tcPr>
          <w:p w14:paraId="111EFA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acceptanceDateAndTime</w:t>
            </w:r>
          </w:p>
        </w:tc>
        <w:tc>
          <w:tcPr>
            <w:tcW w:w="709" w:type="dxa"/>
          </w:tcPr>
          <w:p w14:paraId="6C6DF0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50A28B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417" w:type="dxa"/>
          </w:tcPr>
          <w:p w14:paraId="06CD2DC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861BA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056BC212" w14:textId="77777777" w:rsidTr="00C90DA8">
        <w:tc>
          <w:tcPr>
            <w:tcW w:w="337" w:type="dxa"/>
          </w:tcPr>
          <w:p w14:paraId="07D1F1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1C1CCB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Guarantee type</w:t>
            </w:r>
          </w:p>
        </w:tc>
        <w:tc>
          <w:tcPr>
            <w:tcW w:w="4961" w:type="dxa"/>
          </w:tcPr>
          <w:p w14:paraId="17C7C8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gueranteeType</w:t>
            </w:r>
          </w:p>
        </w:tc>
        <w:tc>
          <w:tcPr>
            <w:tcW w:w="709" w:type="dxa"/>
          </w:tcPr>
          <w:p w14:paraId="665227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8BDCF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w:t>
            </w:r>
          </w:p>
        </w:tc>
        <w:tc>
          <w:tcPr>
            <w:tcW w:w="1417" w:type="dxa"/>
          </w:tcPr>
          <w:p w14:paraId="24C256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CL251</w:t>
            </w:r>
          </w:p>
        </w:tc>
        <w:tc>
          <w:tcPr>
            <w:tcW w:w="1701" w:type="dxa"/>
          </w:tcPr>
          <w:p w14:paraId="4E7F51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D6CAD6C" w14:textId="77777777" w:rsidTr="00C90DA8">
        <w:tc>
          <w:tcPr>
            <w:tcW w:w="337" w:type="dxa"/>
          </w:tcPr>
          <w:p w14:paraId="1200D6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45349B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Guarantee monitoring code</w:t>
            </w:r>
          </w:p>
        </w:tc>
        <w:tc>
          <w:tcPr>
            <w:tcW w:w="4961" w:type="dxa"/>
          </w:tcPr>
          <w:p w14:paraId="0E3B45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guaranteeMonitoringCode</w:t>
            </w:r>
          </w:p>
        </w:tc>
        <w:tc>
          <w:tcPr>
            <w:tcW w:w="709" w:type="dxa"/>
          </w:tcPr>
          <w:p w14:paraId="12F142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C82CD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417" w:type="dxa"/>
          </w:tcPr>
          <w:p w14:paraId="51115A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CL050</w:t>
            </w:r>
          </w:p>
        </w:tc>
        <w:tc>
          <w:tcPr>
            <w:tcW w:w="1701" w:type="dxa"/>
          </w:tcPr>
          <w:p w14:paraId="21C995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62CD5B" w14:textId="77777777" w:rsidTr="00C90DA8">
        <w:tc>
          <w:tcPr>
            <w:tcW w:w="337" w:type="dxa"/>
          </w:tcPr>
          <w:p w14:paraId="5D45EC6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5E8B72BA"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26BD29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1F5B9F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AEB9E22"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C1E45B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064216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3E93714" w14:textId="77777777" w:rsidTr="00C90DA8">
        <w:tc>
          <w:tcPr>
            <w:tcW w:w="337" w:type="dxa"/>
          </w:tcPr>
          <w:p w14:paraId="156CDA7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0C0647F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--GUARANTEE QUERY</w:t>
            </w:r>
          </w:p>
        </w:tc>
        <w:tc>
          <w:tcPr>
            <w:tcW w:w="4961" w:type="dxa"/>
          </w:tcPr>
          <w:p w14:paraId="6802EF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GuaranteeQuery</w:t>
            </w:r>
          </w:p>
        </w:tc>
        <w:tc>
          <w:tcPr>
            <w:tcW w:w="709" w:type="dxa"/>
          </w:tcPr>
          <w:p w14:paraId="53B079E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440D75A"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692620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8C7613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64BEEC1" w14:textId="77777777" w:rsidTr="00C90DA8">
        <w:tc>
          <w:tcPr>
            <w:tcW w:w="337" w:type="dxa"/>
          </w:tcPr>
          <w:p w14:paraId="24F2A1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0B22F9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Query identifier</w:t>
            </w:r>
          </w:p>
        </w:tc>
        <w:tc>
          <w:tcPr>
            <w:tcW w:w="4961" w:type="dxa"/>
          </w:tcPr>
          <w:p w14:paraId="57BD93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queryIdentifier</w:t>
            </w:r>
          </w:p>
        </w:tc>
        <w:tc>
          <w:tcPr>
            <w:tcW w:w="709" w:type="dxa"/>
          </w:tcPr>
          <w:p w14:paraId="1EC50E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8CFF1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417" w:type="dxa"/>
          </w:tcPr>
          <w:p w14:paraId="2C72F3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CL054</w:t>
            </w:r>
          </w:p>
        </w:tc>
        <w:tc>
          <w:tcPr>
            <w:tcW w:w="1701" w:type="dxa"/>
          </w:tcPr>
          <w:p w14:paraId="50F1C62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3911C54" w14:textId="77777777" w:rsidTr="00C90DA8">
        <w:tc>
          <w:tcPr>
            <w:tcW w:w="337" w:type="dxa"/>
          </w:tcPr>
          <w:p w14:paraId="0A1356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2E963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Period from date</w:t>
            </w:r>
          </w:p>
        </w:tc>
        <w:tc>
          <w:tcPr>
            <w:tcW w:w="4961" w:type="dxa"/>
          </w:tcPr>
          <w:p w14:paraId="6E9C30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periodFromDate</w:t>
            </w:r>
          </w:p>
        </w:tc>
        <w:tc>
          <w:tcPr>
            <w:tcW w:w="709" w:type="dxa"/>
          </w:tcPr>
          <w:p w14:paraId="7906EF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1A113DA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417" w:type="dxa"/>
          </w:tcPr>
          <w:p w14:paraId="2277EA9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D6F8D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6B908D7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R0263</w:t>
            </w:r>
          </w:p>
        </w:tc>
      </w:tr>
      <w:tr w:rsidR="002324E9" w:rsidRPr="002324E9" w14:paraId="428CFE3E" w14:textId="77777777" w:rsidTr="00C90DA8">
        <w:tc>
          <w:tcPr>
            <w:tcW w:w="337" w:type="dxa"/>
          </w:tcPr>
          <w:p w14:paraId="10F878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7299F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Period to date</w:t>
            </w:r>
          </w:p>
        </w:tc>
        <w:tc>
          <w:tcPr>
            <w:tcW w:w="4961" w:type="dxa"/>
          </w:tcPr>
          <w:p w14:paraId="02C820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periodToDate</w:t>
            </w:r>
          </w:p>
        </w:tc>
        <w:tc>
          <w:tcPr>
            <w:tcW w:w="709" w:type="dxa"/>
          </w:tcPr>
          <w:p w14:paraId="52815F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483F12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417" w:type="dxa"/>
          </w:tcPr>
          <w:p w14:paraId="36A7A75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8CBEAF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22027D5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R0263</w:t>
            </w:r>
          </w:p>
          <w:p w14:paraId="5490655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R0705</w:t>
            </w:r>
          </w:p>
        </w:tc>
      </w:tr>
      <w:tr w:rsidR="002324E9" w:rsidRPr="002324E9" w14:paraId="2FB9CAA8" w14:textId="77777777" w:rsidTr="00C90DA8">
        <w:tc>
          <w:tcPr>
            <w:tcW w:w="337" w:type="dxa"/>
          </w:tcPr>
          <w:p w14:paraId="3602747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173B5200" w14:textId="77777777" w:rsidR="00D7626A" w:rsidRPr="002324E9" w:rsidRDefault="00D7626A" w:rsidP="008E1BE6">
            <w:pPr>
              <w:spacing w:before="150" w:after="150"/>
              <w:rPr>
                <w:rFonts w:asciiTheme="minorHAnsi" w:hAnsiTheme="minorHAnsi" w:cstheme="minorHAnsi"/>
                <w:b/>
                <w:sz w:val="22"/>
                <w:szCs w:val="22"/>
                <w:lang w:val="en-IE"/>
              </w:rPr>
            </w:pPr>
          </w:p>
        </w:tc>
        <w:tc>
          <w:tcPr>
            <w:tcW w:w="4961" w:type="dxa"/>
          </w:tcPr>
          <w:p w14:paraId="59C590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B3742C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20A2270"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9D8017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EBD502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755D58F" w14:textId="77777777" w:rsidTr="00C90DA8">
        <w:tc>
          <w:tcPr>
            <w:tcW w:w="337" w:type="dxa"/>
          </w:tcPr>
          <w:p w14:paraId="05A04FA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721B504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--OWNER</w:t>
            </w:r>
          </w:p>
        </w:tc>
        <w:tc>
          <w:tcPr>
            <w:tcW w:w="4961" w:type="dxa"/>
          </w:tcPr>
          <w:p w14:paraId="1CE321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Owner</w:t>
            </w:r>
          </w:p>
        </w:tc>
        <w:tc>
          <w:tcPr>
            <w:tcW w:w="709" w:type="dxa"/>
          </w:tcPr>
          <w:p w14:paraId="5094EB9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C202267"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7D4BBF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73C820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B6B5535" w14:textId="77777777" w:rsidTr="00C90DA8">
        <w:tc>
          <w:tcPr>
            <w:tcW w:w="337" w:type="dxa"/>
          </w:tcPr>
          <w:p w14:paraId="22EEA8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38C57F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0BB6F7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054D66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572DB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225BC74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5F9638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71E27673" w14:textId="77777777" w:rsidTr="00C90DA8">
        <w:tc>
          <w:tcPr>
            <w:tcW w:w="337" w:type="dxa"/>
          </w:tcPr>
          <w:p w14:paraId="1FB0AA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577949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1" w:type="dxa"/>
          </w:tcPr>
          <w:p w14:paraId="631438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19CEE29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0D7BF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5FD3D8B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D2F126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DA04479" w14:textId="77777777" w:rsidTr="00C90DA8">
        <w:tc>
          <w:tcPr>
            <w:tcW w:w="337" w:type="dxa"/>
          </w:tcPr>
          <w:p w14:paraId="17E702F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146A0B90"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434A45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359A742"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1723B55"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65B1A1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005126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610A986" w14:textId="77777777" w:rsidTr="00C90DA8">
        <w:tc>
          <w:tcPr>
            <w:tcW w:w="337" w:type="dxa"/>
          </w:tcPr>
          <w:p w14:paraId="186FB93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69" w:type="dxa"/>
          </w:tcPr>
          <w:p w14:paraId="1122267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---ADDRESS</w:t>
            </w:r>
          </w:p>
        </w:tc>
        <w:tc>
          <w:tcPr>
            <w:tcW w:w="4961" w:type="dxa"/>
          </w:tcPr>
          <w:p w14:paraId="662B4E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9" w:type="dxa"/>
          </w:tcPr>
          <w:p w14:paraId="2666842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5E7E8B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CD8731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6C386A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38DDE04" w14:textId="77777777" w:rsidTr="00C90DA8">
        <w:tc>
          <w:tcPr>
            <w:tcW w:w="337" w:type="dxa"/>
          </w:tcPr>
          <w:p w14:paraId="58446E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544159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1" w:type="dxa"/>
          </w:tcPr>
          <w:p w14:paraId="6A03287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1634FD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9E1A9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3127BAE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C3AB71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B4D104F" w14:textId="77777777" w:rsidTr="00C90DA8">
        <w:tc>
          <w:tcPr>
            <w:tcW w:w="337" w:type="dxa"/>
          </w:tcPr>
          <w:p w14:paraId="048B2D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6A55A16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1" w:type="dxa"/>
          </w:tcPr>
          <w:p w14:paraId="721D38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660FF8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0DB1C1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775A1B5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6D743B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51D53247" w14:textId="77777777" w:rsidTr="00C90DA8">
        <w:tc>
          <w:tcPr>
            <w:tcW w:w="337" w:type="dxa"/>
          </w:tcPr>
          <w:p w14:paraId="767757D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5B7226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1" w:type="dxa"/>
          </w:tcPr>
          <w:p w14:paraId="4529C0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6DD150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1F95D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2693B2D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B40D91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C9BC1AE" w14:textId="77777777" w:rsidTr="00C90DA8">
        <w:tc>
          <w:tcPr>
            <w:tcW w:w="337" w:type="dxa"/>
          </w:tcPr>
          <w:p w14:paraId="7AF6AF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64B1D6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1" w:type="dxa"/>
          </w:tcPr>
          <w:p w14:paraId="15735F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063236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F6268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0D5D59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701" w:type="dxa"/>
          </w:tcPr>
          <w:p w14:paraId="51412E5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6DE7E8E" w14:textId="77777777" w:rsidTr="00C90DA8">
        <w:tc>
          <w:tcPr>
            <w:tcW w:w="337" w:type="dxa"/>
          </w:tcPr>
          <w:p w14:paraId="0E6216A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640B50AA"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212287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4BD37E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A17144E"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272B75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5EFAD7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8F9876D" w14:textId="77777777" w:rsidTr="00C90DA8">
        <w:tc>
          <w:tcPr>
            <w:tcW w:w="337" w:type="dxa"/>
          </w:tcPr>
          <w:p w14:paraId="40A9DCA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4F8224E4"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--USAGE</w:t>
            </w:r>
          </w:p>
        </w:tc>
        <w:tc>
          <w:tcPr>
            <w:tcW w:w="4961" w:type="dxa"/>
          </w:tcPr>
          <w:p w14:paraId="4ECE2A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635CB8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8CDF48C"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02B9E6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4681BA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57C0163" w14:textId="77777777" w:rsidTr="00C90DA8">
        <w:tc>
          <w:tcPr>
            <w:tcW w:w="337" w:type="dxa"/>
          </w:tcPr>
          <w:p w14:paraId="67CD05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3F4908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6FD59C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70E7CF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80D15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78FB396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8D52F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CBA433C" w14:textId="77777777" w:rsidTr="00C90DA8">
        <w:tc>
          <w:tcPr>
            <w:tcW w:w="337" w:type="dxa"/>
          </w:tcPr>
          <w:p w14:paraId="014DF4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6B356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961" w:type="dxa"/>
          </w:tcPr>
          <w:p w14:paraId="48F7E9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9" w:type="dxa"/>
          </w:tcPr>
          <w:p w14:paraId="69CDE6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AFED3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an18</w:t>
            </w:r>
          </w:p>
        </w:tc>
        <w:tc>
          <w:tcPr>
            <w:tcW w:w="1417" w:type="dxa"/>
          </w:tcPr>
          <w:p w14:paraId="3D0920E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24002D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9CF45C3" w14:textId="77777777" w:rsidTr="00C90DA8">
        <w:tc>
          <w:tcPr>
            <w:tcW w:w="337" w:type="dxa"/>
          </w:tcPr>
          <w:p w14:paraId="60B206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8B7D9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Covered amount</w:t>
            </w:r>
          </w:p>
        </w:tc>
        <w:tc>
          <w:tcPr>
            <w:tcW w:w="4961" w:type="dxa"/>
          </w:tcPr>
          <w:p w14:paraId="302C0A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coveredAmount</w:t>
            </w:r>
          </w:p>
        </w:tc>
        <w:tc>
          <w:tcPr>
            <w:tcW w:w="709" w:type="dxa"/>
          </w:tcPr>
          <w:p w14:paraId="248D80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38F8F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n..16,2</w:t>
            </w:r>
          </w:p>
        </w:tc>
        <w:tc>
          <w:tcPr>
            <w:tcW w:w="1417" w:type="dxa"/>
          </w:tcPr>
          <w:p w14:paraId="157188C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F98F3D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9BA1860" w14:textId="77777777" w:rsidTr="00C90DA8">
        <w:tc>
          <w:tcPr>
            <w:tcW w:w="337" w:type="dxa"/>
          </w:tcPr>
          <w:p w14:paraId="4FB42E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4E7028D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Currency</w:t>
            </w:r>
          </w:p>
        </w:tc>
        <w:tc>
          <w:tcPr>
            <w:tcW w:w="4961" w:type="dxa"/>
          </w:tcPr>
          <w:p w14:paraId="3FDCD4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Currency</w:t>
            </w:r>
          </w:p>
        </w:tc>
        <w:tc>
          <w:tcPr>
            <w:tcW w:w="709" w:type="dxa"/>
          </w:tcPr>
          <w:p w14:paraId="15CDEB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7DC1C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417" w:type="dxa"/>
          </w:tcPr>
          <w:p w14:paraId="725130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CL048</w:t>
            </w:r>
          </w:p>
        </w:tc>
        <w:tc>
          <w:tcPr>
            <w:tcW w:w="1701" w:type="dxa"/>
          </w:tcPr>
          <w:p w14:paraId="2FB83AF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30DA3D" w14:textId="77777777" w:rsidTr="00C90DA8">
        <w:tc>
          <w:tcPr>
            <w:tcW w:w="337" w:type="dxa"/>
          </w:tcPr>
          <w:p w14:paraId="0345F9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E737A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Lock date</w:t>
            </w:r>
          </w:p>
        </w:tc>
        <w:tc>
          <w:tcPr>
            <w:tcW w:w="4961" w:type="dxa"/>
          </w:tcPr>
          <w:p w14:paraId="1F3033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lockDate</w:t>
            </w:r>
          </w:p>
        </w:tc>
        <w:tc>
          <w:tcPr>
            <w:tcW w:w="709" w:type="dxa"/>
          </w:tcPr>
          <w:p w14:paraId="17258E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6CAD4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417" w:type="dxa"/>
          </w:tcPr>
          <w:p w14:paraId="7E3A4E5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DDC157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4BDB2343" w14:textId="77777777" w:rsidTr="00C90DA8">
        <w:tc>
          <w:tcPr>
            <w:tcW w:w="337" w:type="dxa"/>
          </w:tcPr>
          <w:p w14:paraId="303125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6881736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Arrival date and time</w:t>
            </w:r>
          </w:p>
        </w:tc>
        <w:tc>
          <w:tcPr>
            <w:tcW w:w="4961" w:type="dxa"/>
          </w:tcPr>
          <w:p w14:paraId="493491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affivalDateAndTime</w:t>
            </w:r>
          </w:p>
        </w:tc>
        <w:tc>
          <w:tcPr>
            <w:tcW w:w="709" w:type="dxa"/>
          </w:tcPr>
          <w:p w14:paraId="00CC3F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36B93D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417" w:type="dxa"/>
          </w:tcPr>
          <w:p w14:paraId="7B6B96D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985EE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C0231</w:t>
            </w:r>
          </w:p>
          <w:p w14:paraId="521D5F3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168ECC6" w14:textId="77777777" w:rsidTr="00C90DA8">
        <w:tc>
          <w:tcPr>
            <w:tcW w:w="337" w:type="dxa"/>
          </w:tcPr>
          <w:p w14:paraId="30E4B0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505260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Release date</w:t>
            </w:r>
          </w:p>
        </w:tc>
        <w:tc>
          <w:tcPr>
            <w:tcW w:w="4961" w:type="dxa"/>
          </w:tcPr>
          <w:p w14:paraId="0352D2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releaseData</w:t>
            </w:r>
          </w:p>
        </w:tc>
        <w:tc>
          <w:tcPr>
            <w:tcW w:w="709" w:type="dxa"/>
          </w:tcPr>
          <w:p w14:paraId="1B732D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2C956E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417" w:type="dxa"/>
          </w:tcPr>
          <w:p w14:paraId="7BABB70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59933E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00613CF5" w14:textId="77777777" w:rsidTr="00C90DA8">
        <w:tc>
          <w:tcPr>
            <w:tcW w:w="337" w:type="dxa"/>
          </w:tcPr>
          <w:p w14:paraId="1150493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5014876F" w14:textId="77777777" w:rsidR="00D7626A" w:rsidRPr="002324E9" w:rsidRDefault="00D7626A" w:rsidP="008E1BE6">
            <w:pPr>
              <w:spacing w:before="150" w:after="150"/>
              <w:rPr>
                <w:rFonts w:asciiTheme="minorHAnsi" w:hAnsiTheme="minorHAnsi" w:cstheme="minorHAnsi"/>
                <w:b/>
                <w:sz w:val="22"/>
                <w:szCs w:val="22"/>
                <w:lang w:val="en-IE"/>
              </w:rPr>
            </w:pPr>
          </w:p>
        </w:tc>
        <w:tc>
          <w:tcPr>
            <w:tcW w:w="4961" w:type="dxa"/>
          </w:tcPr>
          <w:p w14:paraId="3E9C94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802708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0A38D10"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D67642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278D3C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F7F36AF" w14:textId="77777777" w:rsidTr="00C90DA8">
        <w:tc>
          <w:tcPr>
            <w:tcW w:w="337" w:type="dxa"/>
          </w:tcPr>
          <w:p w14:paraId="2D6C374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2B927CF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--EXPOSURE</w:t>
            </w:r>
          </w:p>
        </w:tc>
        <w:tc>
          <w:tcPr>
            <w:tcW w:w="4961" w:type="dxa"/>
          </w:tcPr>
          <w:p w14:paraId="2DCFBD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Exposure</w:t>
            </w:r>
          </w:p>
        </w:tc>
        <w:tc>
          <w:tcPr>
            <w:tcW w:w="709" w:type="dxa"/>
          </w:tcPr>
          <w:p w14:paraId="15AABD6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230F22E"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AC7BFC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C1512C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7DCB8F5" w14:textId="77777777" w:rsidTr="00C90DA8">
        <w:tc>
          <w:tcPr>
            <w:tcW w:w="337" w:type="dxa"/>
          </w:tcPr>
          <w:p w14:paraId="7E61CD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090A71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---Exposure</w:t>
            </w:r>
          </w:p>
        </w:tc>
        <w:tc>
          <w:tcPr>
            <w:tcW w:w="4961" w:type="dxa"/>
          </w:tcPr>
          <w:p w14:paraId="70AB50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exposure</w:t>
            </w:r>
          </w:p>
        </w:tc>
        <w:tc>
          <w:tcPr>
            <w:tcW w:w="709" w:type="dxa"/>
          </w:tcPr>
          <w:p w14:paraId="773671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EAEF4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n..16,2</w:t>
            </w:r>
          </w:p>
        </w:tc>
        <w:tc>
          <w:tcPr>
            <w:tcW w:w="1417" w:type="dxa"/>
          </w:tcPr>
          <w:p w14:paraId="18E9C13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AA505C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579F5D0F" w14:textId="77777777" w:rsidTr="00C90DA8">
        <w:tc>
          <w:tcPr>
            <w:tcW w:w="337" w:type="dxa"/>
          </w:tcPr>
          <w:p w14:paraId="39B051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3C435F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---Exposure counter</w:t>
            </w:r>
          </w:p>
        </w:tc>
        <w:tc>
          <w:tcPr>
            <w:tcW w:w="4961" w:type="dxa"/>
          </w:tcPr>
          <w:p w14:paraId="7FBBC3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exposureCounter</w:t>
            </w:r>
          </w:p>
        </w:tc>
        <w:tc>
          <w:tcPr>
            <w:tcW w:w="709" w:type="dxa"/>
          </w:tcPr>
          <w:p w14:paraId="615829C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E4760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n..8</w:t>
            </w:r>
          </w:p>
        </w:tc>
        <w:tc>
          <w:tcPr>
            <w:tcW w:w="1417" w:type="dxa"/>
          </w:tcPr>
          <w:p w14:paraId="63456B5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933E9D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F332C5" w14:textId="77777777" w:rsidTr="00C90DA8">
        <w:tc>
          <w:tcPr>
            <w:tcW w:w="337" w:type="dxa"/>
          </w:tcPr>
          <w:p w14:paraId="17C1F4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06DBE2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---Balance</w:t>
            </w:r>
          </w:p>
        </w:tc>
        <w:tc>
          <w:tcPr>
            <w:tcW w:w="4961" w:type="dxa"/>
          </w:tcPr>
          <w:p w14:paraId="3C8C6F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balance</w:t>
            </w:r>
          </w:p>
        </w:tc>
        <w:tc>
          <w:tcPr>
            <w:tcW w:w="709" w:type="dxa"/>
          </w:tcPr>
          <w:p w14:paraId="72AC29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51BA76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n..16,2</w:t>
            </w:r>
          </w:p>
        </w:tc>
        <w:tc>
          <w:tcPr>
            <w:tcW w:w="1417" w:type="dxa"/>
          </w:tcPr>
          <w:p w14:paraId="79659C6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A2D47A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C0286</w:t>
            </w:r>
          </w:p>
          <w:p w14:paraId="4622827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32758EA1" w14:textId="77777777" w:rsidTr="00C90DA8">
        <w:tc>
          <w:tcPr>
            <w:tcW w:w="337" w:type="dxa"/>
          </w:tcPr>
          <w:p w14:paraId="70EF83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FA276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---Currency</w:t>
            </w:r>
          </w:p>
        </w:tc>
        <w:tc>
          <w:tcPr>
            <w:tcW w:w="4961" w:type="dxa"/>
          </w:tcPr>
          <w:p w14:paraId="06969B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currency</w:t>
            </w:r>
          </w:p>
        </w:tc>
        <w:tc>
          <w:tcPr>
            <w:tcW w:w="709" w:type="dxa"/>
          </w:tcPr>
          <w:p w14:paraId="5ADCFBA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AAE13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417" w:type="dxa"/>
          </w:tcPr>
          <w:p w14:paraId="332733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CL048</w:t>
            </w:r>
          </w:p>
        </w:tc>
        <w:tc>
          <w:tcPr>
            <w:tcW w:w="1701" w:type="dxa"/>
          </w:tcPr>
          <w:p w14:paraId="01E467F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EB5E0AA" w14:textId="77777777" w:rsidTr="00C90DA8">
        <w:tc>
          <w:tcPr>
            <w:tcW w:w="337" w:type="dxa"/>
          </w:tcPr>
          <w:p w14:paraId="62ED81C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4C99284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--GUARANTOR</w:t>
            </w:r>
          </w:p>
        </w:tc>
        <w:tc>
          <w:tcPr>
            <w:tcW w:w="4961" w:type="dxa"/>
          </w:tcPr>
          <w:p w14:paraId="2AAB1C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709" w:type="dxa"/>
          </w:tcPr>
          <w:p w14:paraId="016AE25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C79E7F0"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BC3D53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2D70A6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0DA6711" w14:textId="77777777" w:rsidTr="00C90DA8">
        <w:tc>
          <w:tcPr>
            <w:tcW w:w="337" w:type="dxa"/>
          </w:tcPr>
          <w:p w14:paraId="4278A0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8BD46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004EB2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6620A2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D0E53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79B90A8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AD5629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7733FF6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R0860</w:t>
            </w:r>
          </w:p>
        </w:tc>
      </w:tr>
      <w:tr w:rsidR="002324E9" w:rsidRPr="002324E9" w14:paraId="27579220" w14:textId="77777777" w:rsidTr="00C90DA8">
        <w:tc>
          <w:tcPr>
            <w:tcW w:w="337" w:type="dxa"/>
          </w:tcPr>
          <w:p w14:paraId="75B0BD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186F79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1" w:type="dxa"/>
          </w:tcPr>
          <w:p w14:paraId="078AB9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6FEDFC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7FD04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609A1E2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38318B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778B1EE" w14:textId="77777777" w:rsidTr="00C90DA8">
        <w:tc>
          <w:tcPr>
            <w:tcW w:w="337" w:type="dxa"/>
          </w:tcPr>
          <w:p w14:paraId="658D9C3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04AE7B25"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34B6DE6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67F1CD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5813A05"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99B9F3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237F32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9E173B9" w14:textId="77777777" w:rsidTr="00C90DA8">
        <w:tc>
          <w:tcPr>
            <w:tcW w:w="337" w:type="dxa"/>
          </w:tcPr>
          <w:p w14:paraId="4C4ED43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69" w:type="dxa"/>
          </w:tcPr>
          <w:p w14:paraId="0730639B"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---ADDRESS</w:t>
            </w:r>
          </w:p>
        </w:tc>
        <w:tc>
          <w:tcPr>
            <w:tcW w:w="4961" w:type="dxa"/>
          </w:tcPr>
          <w:p w14:paraId="6669DD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9" w:type="dxa"/>
          </w:tcPr>
          <w:p w14:paraId="0652B20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D83F8F4"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AF276A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2BE4EC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A2F10BD" w14:textId="77777777" w:rsidTr="00C90DA8">
        <w:tc>
          <w:tcPr>
            <w:tcW w:w="337" w:type="dxa"/>
          </w:tcPr>
          <w:p w14:paraId="39215F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506B7C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1" w:type="dxa"/>
          </w:tcPr>
          <w:p w14:paraId="46A041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0D0F1A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7704A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49F60E0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F841BE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968310C" w14:textId="77777777" w:rsidTr="00C90DA8">
        <w:tc>
          <w:tcPr>
            <w:tcW w:w="337" w:type="dxa"/>
          </w:tcPr>
          <w:p w14:paraId="4AA1CF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3CA3D9C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1" w:type="dxa"/>
          </w:tcPr>
          <w:p w14:paraId="74E61E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3B3F30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02322D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5A13E7A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8AA541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553F4948" w14:textId="77777777" w:rsidTr="00C90DA8">
        <w:tc>
          <w:tcPr>
            <w:tcW w:w="337" w:type="dxa"/>
          </w:tcPr>
          <w:p w14:paraId="3D2E72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39EC5E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1" w:type="dxa"/>
          </w:tcPr>
          <w:p w14:paraId="3BECED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0B6F81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FD24E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5207B51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CB9F6D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7AD6EEB" w14:textId="77777777" w:rsidTr="00C90DA8">
        <w:tc>
          <w:tcPr>
            <w:tcW w:w="337" w:type="dxa"/>
          </w:tcPr>
          <w:p w14:paraId="77EB2B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13E9AC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1" w:type="dxa"/>
          </w:tcPr>
          <w:p w14:paraId="0683D2C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0A39D6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7EFDE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782C97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CL070</w:t>
            </w:r>
          </w:p>
        </w:tc>
        <w:tc>
          <w:tcPr>
            <w:tcW w:w="1701" w:type="dxa"/>
          </w:tcPr>
          <w:p w14:paraId="61B8554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55E57C" w14:textId="77777777" w:rsidTr="00C90DA8">
        <w:tc>
          <w:tcPr>
            <w:tcW w:w="337" w:type="dxa"/>
          </w:tcPr>
          <w:p w14:paraId="5385288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36719ABD"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3F4A25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A91F9E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D2C4AFC"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745975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3CCA15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A43A23E" w14:textId="77777777" w:rsidTr="00C90DA8">
        <w:tc>
          <w:tcPr>
            <w:tcW w:w="337" w:type="dxa"/>
          </w:tcPr>
          <w:p w14:paraId="0651BB5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69" w:type="dxa"/>
          </w:tcPr>
          <w:p w14:paraId="088BA9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4961" w:type="dxa"/>
          </w:tcPr>
          <w:p w14:paraId="7100F0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709" w:type="dxa"/>
          </w:tcPr>
          <w:p w14:paraId="4C28C72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36C655A"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0790D2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EFA7AB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9961CB4" w14:textId="77777777" w:rsidTr="00C90DA8">
        <w:tc>
          <w:tcPr>
            <w:tcW w:w="337" w:type="dxa"/>
          </w:tcPr>
          <w:p w14:paraId="7FB3F3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35A2796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----Name</w:t>
            </w:r>
          </w:p>
        </w:tc>
        <w:tc>
          <w:tcPr>
            <w:tcW w:w="4961" w:type="dxa"/>
          </w:tcPr>
          <w:p w14:paraId="35196E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2BA42F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54AFDD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79C6B94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7BFF13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14CA989" w14:textId="77777777" w:rsidTr="00C90DA8">
        <w:tc>
          <w:tcPr>
            <w:tcW w:w="337" w:type="dxa"/>
          </w:tcPr>
          <w:p w14:paraId="0ED80F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11C5D0F8"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----Phone number</w:t>
            </w:r>
          </w:p>
        </w:tc>
        <w:tc>
          <w:tcPr>
            <w:tcW w:w="4961" w:type="dxa"/>
          </w:tcPr>
          <w:p w14:paraId="6CEE87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phoneNumber</w:t>
            </w:r>
          </w:p>
        </w:tc>
        <w:tc>
          <w:tcPr>
            <w:tcW w:w="709" w:type="dxa"/>
          </w:tcPr>
          <w:p w14:paraId="15DF3E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0668E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696A467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D1F354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57A7881" w14:textId="77777777" w:rsidTr="00C90DA8">
        <w:tc>
          <w:tcPr>
            <w:tcW w:w="337" w:type="dxa"/>
          </w:tcPr>
          <w:p w14:paraId="1510A9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3B33934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----E-mail address</w:t>
            </w:r>
          </w:p>
        </w:tc>
        <w:tc>
          <w:tcPr>
            <w:tcW w:w="4961" w:type="dxa"/>
          </w:tcPr>
          <w:p w14:paraId="44A6B0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EMailAddress</w:t>
            </w:r>
          </w:p>
        </w:tc>
        <w:tc>
          <w:tcPr>
            <w:tcW w:w="709" w:type="dxa"/>
          </w:tcPr>
          <w:p w14:paraId="49CB8C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20E3C0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417" w:type="dxa"/>
          </w:tcPr>
          <w:p w14:paraId="5C636A4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CF170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168A04EA" w14:textId="77777777" w:rsidTr="00C90DA8">
        <w:tc>
          <w:tcPr>
            <w:tcW w:w="337" w:type="dxa"/>
          </w:tcPr>
          <w:p w14:paraId="466DA05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76ACFB46"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6530AC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74A556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9BA1699"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301B37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34DB0F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80D3B57" w14:textId="77777777" w:rsidTr="00C90DA8">
        <w:tc>
          <w:tcPr>
            <w:tcW w:w="337" w:type="dxa"/>
          </w:tcPr>
          <w:p w14:paraId="47EB460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27EB0750"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b/>
                <w:sz w:val="22"/>
                <w:szCs w:val="22"/>
                <w:lang w:val="en-IE"/>
              </w:rPr>
              <w:t>--COMPREHENSIVE GUARANTEE</w:t>
            </w:r>
          </w:p>
          <w:p w14:paraId="7E845071"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350EEA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ComprehensiveGuarantee</w:t>
            </w:r>
          </w:p>
        </w:tc>
        <w:tc>
          <w:tcPr>
            <w:tcW w:w="709" w:type="dxa"/>
          </w:tcPr>
          <w:p w14:paraId="184F95CC"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0327DB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C0E923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60BA6D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9112DDF" w14:textId="77777777" w:rsidTr="00C90DA8">
        <w:tc>
          <w:tcPr>
            <w:tcW w:w="337" w:type="dxa"/>
          </w:tcPr>
          <w:p w14:paraId="7EAA1D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5F4AABBE"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sz w:val="22"/>
                <w:szCs w:val="22"/>
                <w:lang w:val="en-IE"/>
              </w:rPr>
              <w:t>---Reference amount</w:t>
            </w:r>
          </w:p>
        </w:tc>
        <w:tc>
          <w:tcPr>
            <w:tcW w:w="4961" w:type="dxa"/>
          </w:tcPr>
          <w:p w14:paraId="4EAB7D1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referenceAmount</w:t>
            </w:r>
          </w:p>
        </w:tc>
        <w:tc>
          <w:tcPr>
            <w:tcW w:w="709" w:type="dxa"/>
          </w:tcPr>
          <w:p w14:paraId="23EB29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0FA627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n..16,2</w:t>
            </w:r>
          </w:p>
        </w:tc>
        <w:tc>
          <w:tcPr>
            <w:tcW w:w="1417" w:type="dxa"/>
          </w:tcPr>
          <w:p w14:paraId="74591B5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97A607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C0231</w:t>
            </w:r>
          </w:p>
          <w:p w14:paraId="06D3DEA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6EDB4791" w14:textId="77777777" w:rsidTr="00C90DA8">
        <w:tc>
          <w:tcPr>
            <w:tcW w:w="337" w:type="dxa"/>
          </w:tcPr>
          <w:p w14:paraId="731973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327FCE4A"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sz w:val="22"/>
                <w:szCs w:val="22"/>
                <w:lang w:val="en-IE"/>
              </w:rPr>
              <w:t>---Percentage of reference amount</w:t>
            </w:r>
          </w:p>
        </w:tc>
        <w:tc>
          <w:tcPr>
            <w:tcW w:w="4961" w:type="dxa"/>
          </w:tcPr>
          <w:p w14:paraId="6C19CC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percentageOfReferenceAmount</w:t>
            </w:r>
          </w:p>
        </w:tc>
        <w:tc>
          <w:tcPr>
            <w:tcW w:w="709" w:type="dxa"/>
          </w:tcPr>
          <w:p w14:paraId="34C3EF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5BB698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n..3</w:t>
            </w:r>
          </w:p>
        </w:tc>
        <w:tc>
          <w:tcPr>
            <w:tcW w:w="1417" w:type="dxa"/>
          </w:tcPr>
          <w:p w14:paraId="0717345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040BE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C0231</w:t>
            </w:r>
          </w:p>
        </w:tc>
      </w:tr>
      <w:tr w:rsidR="002324E9" w:rsidRPr="002324E9" w14:paraId="02B3D08F" w14:textId="77777777" w:rsidTr="00C90DA8">
        <w:tc>
          <w:tcPr>
            <w:tcW w:w="337" w:type="dxa"/>
          </w:tcPr>
          <w:p w14:paraId="6D557AC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03546DA1"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sz w:val="22"/>
                <w:szCs w:val="22"/>
                <w:lang w:val="en-IE"/>
              </w:rPr>
              <w:t>---Guarantee amount</w:t>
            </w:r>
          </w:p>
        </w:tc>
        <w:tc>
          <w:tcPr>
            <w:tcW w:w="4961" w:type="dxa"/>
          </w:tcPr>
          <w:p w14:paraId="58FE6F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guaranteeAmount</w:t>
            </w:r>
          </w:p>
        </w:tc>
        <w:tc>
          <w:tcPr>
            <w:tcW w:w="709" w:type="dxa"/>
          </w:tcPr>
          <w:p w14:paraId="340E8C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2D3A70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n..16,2</w:t>
            </w:r>
          </w:p>
        </w:tc>
        <w:tc>
          <w:tcPr>
            <w:tcW w:w="1417" w:type="dxa"/>
          </w:tcPr>
          <w:p w14:paraId="3609140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551EB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443D8515" w14:textId="77777777" w:rsidTr="00C90DA8">
        <w:tc>
          <w:tcPr>
            <w:tcW w:w="337" w:type="dxa"/>
          </w:tcPr>
          <w:p w14:paraId="4754A8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15C5E42F"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sz w:val="22"/>
                <w:szCs w:val="22"/>
                <w:lang w:val="en-IE"/>
              </w:rPr>
              <w:t>---Currency</w:t>
            </w:r>
          </w:p>
        </w:tc>
        <w:tc>
          <w:tcPr>
            <w:tcW w:w="4961" w:type="dxa"/>
          </w:tcPr>
          <w:p w14:paraId="63CF8A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currency</w:t>
            </w:r>
          </w:p>
        </w:tc>
        <w:tc>
          <w:tcPr>
            <w:tcW w:w="709" w:type="dxa"/>
          </w:tcPr>
          <w:p w14:paraId="2C10CA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B2585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417" w:type="dxa"/>
          </w:tcPr>
          <w:p w14:paraId="09884B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CL048</w:t>
            </w:r>
          </w:p>
        </w:tc>
        <w:tc>
          <w:tcPr>
            <w:tcW w:w="1701" w:type="dxa"/>
          </w:tcPr>
          <w:p w14:paraId="4CCBDF2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2A3794A" w14:textId="77777777" w:rsidTr="00C90DA8">
        <w:tc>
          <w:tcPr>
            <w:tcW w:w="337" w:type="dxa"/>
          </w:tcPr>
          <w:p w14:paraId="072758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0B71CFD2"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sz w:val="22"/>
                <w:szCs w:val="22"/>
                <w:lang w:val="en-IE"/>
              </w:rPr>
              <w:t>---Number of certificates</w:t>
            </w:r>
          </w:p>
        </w:tc>
        <w:tc>
          <w:tcPr>
            <w:tcW w:w="4961" w:type="dxa"/>
          </w:tcPr>
          <w:p w14:paraId="283E57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numberOfCertificates</w:t>
            </w:r>
          </w:p>
        </w:tc>
        <w:tc>
          <w:tcPr>
            <w:tcW w:w="709" w:type="dxa"/>
          </w:tcPr>
          <w:p w14:paraId="7AB823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524C7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n..8</w:t>
            </w:r>
          </w:p>
        </w:tc>
        <w:tc>
          <w:tcPr>
            <w:tcW w:w="1417" w:type="dxa"/>
          </w:tcPr>
          <w:p w14:paraId="6EF4C27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ED453E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32548870" w14:textId="77777777" w:rsidTr="00C90DA8">
        <w:tc>
          <w:tcPr>
            <w:tcW w:w="337" w:type="dxa"/>
          </w:tcPr>
          <w:p w14:paraId="04710A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7FB89C02"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sz w:val="22"/>
                <w:szCs w:val="22"/>
                <w:lang w:val="en-IE"/>
              </w:rPr>
              <w:t>---Validity start date</w:t>
            </w:r>
          </w:p>
        </w:tc>
        <w:tc>
          <w:tcPr>
            <w:tcW w:w="4961" w:type="dxa"/>
          </w:tcPr>
          <w:p w14:paraId="6845FF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validityStartDate</w:t>
            </w:r>
          </w:p>
        </w:tc>
        <w:tc>
          <w:tcPr>
            <w:tcW w:w="709" w:type="dxa"/>
          </w:tcPr>
          <w:p w14:paraId="607128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02C19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417" w:type="dxa"/>
          </w:tcPr>
          <w:p w14:paraId="66DC5E7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F217A1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8586335" w14:textId="77777777" w:rsidTr="00C90DA8">
        <w:tc>
          <w:tcPr>
            <w:tcW w:w="337" w:type="dxa"/>
          </w:tcPr>
          <w:p w14:paraId="7002F5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3C875372"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sz w:val="22"/>
                <w:szCs w:val="22"/>
                <w:lang w:val="en-IE"/>
              </w:rPr>
              <w:t>---Validity end date</w:t>
            </w:r>
          </w:p>
        </w:tc>
        <w:tc>
          <w:tcPr>
            <w:tcW w:w="4961" w:type="dxa"/>
          </w:tcPr>
          <w:p w14:paraId="2E9903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validityEndDate</w:t>
            </w:r>
          </w:p>
        </w:tc>
        <w:tc>
          <w:tcPr>
            <w:tcW w:w="709" w:type="dxa"/>
          </w:tcPr>
          <w:p w14:paraId="3F17AE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0A8A1E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417" w:type="dxa"/>
          </w:tcPr>
          <w:p w14:paraId="6FD03EF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30C424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0435E5AF" w14:textId="77777777" w:rsidTr="00C90DA8">
        <w:tc>
          <w:tcPr>
            <w:tcW w:w="337" w:type="dxa"/>
          </w:tcPr>
          <w:p w14:paraId="61E2BC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52768D50"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sz w:val="22"/>
                <w:szCs w:val="22"/>
                <w:lang w:val="en-IE"/>
              </w:rPr>
              <w:t>---Invalidity reason code</w:t>
            </w:r>
          </w:p>
        </w:tc>
        <w:tc>
          <w:tcPr>
            <w:tcW w:w="4961" w:type="dxa"/>
          </w:tcPr>
          <w:p w14:paraId="29181F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invalidityReasonCode</w:t>
            </w:r>
          </w:p>
        </w:tc>
        <w:tc>
          <w:tcPr>
            <w:tcW w:w="709" w:type="dxa"/>
          </w:tcPr>
          <w:p w14:paraId="1D7428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0C325F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w:t>
            </w:r>
          </w:p>
        </w:tc>
        <w:tc>
          <w:tcPr>
            <w:tcW w:w="1417" w:type="dxa"/>
          </w:tcPr>
          <w:p w14:paraId="03933C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CL212</w:t>
            </w:r>
          </w:p>
        </w:tc>
        <w:tc>
          <w:tcPr>
            <w:tcW w:w="1701" w:type="dxa"/>
          </w:tcPr>
          <w:p w14:paraId="428BB1E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F586DB" w14:textId="77777777" w:rsidTr="00C90DA8">
        <w:tc>
          <w:tcPr>
            <w:tcW w:w="337" w:type="dxa"/>
          </w:tcPr>
          <w:p w14:paraId="22B925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33DF3D98"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sz w:val="22"/>
                <w:szCs w:val="22"/>
                <w:lang w:val="en-IE"/>
              </w:rPr>
              <w:t>---Invalidity reason text</w:t>
            </w:r>
          </w:p>
        </w:tc>
        <w:tc>
          <w:tcPr>
            <w:tcW w:w="4961" w:type="dxa"/>
          </w:tcPr>
          <w:p w14:paraId="164AB1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invalidityReasonText</w:t>
            </w:r>
          </w:p>
        </w:tc>
        <w:tc>
          <w:tcPr>
            <w:tcW w:w="709" w:type="dxa"/>
          </w:tcPr>
          <w:p w14:paraId="4A7EFD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04E05B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417" w:type="dxa"/>
          </w:tcPr>
          <w:p w14:paraId="2E3032C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A18D6C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33CC3DD" w14:textId="77777777" w:rsidTr="00C90DA8">
        <w:tc>
          <w:tcPr>
            <w:tcW w:w="337" w:type="dxa"/>
          </w:tcPr>
          <w:p w14:paraId="674380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3A8CC3E"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sz w:val="22"/>
                <w:szCs w:val="22"/>
                <w:lang w:val="en-IE"/>
              </w:rPr>
              <w:t>---Liability liberation date</w:t>
            </w:r>
          </w:p>
        </w:tc>
        <w:tc>
          <w:tcPr>
            <w:tcW w:w="4961" w:type="dxa"/>
          </w:tcPr>
          <w:p w14:paraId="1DB020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liabilityLiberationDate</w:t>
            </w:r>
          </w:p>
        </w:tc>
        <w:tc>
          <w:tcPr>
            <w:tcW w:w="709" w:type="dxa"/>
          </w:tcPr>
          <w:p w14:paraId="08DC58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0838F3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417" w:type="dxa"/>
          </w:tcPr>
          <w:p w14:paraId="0BDCFF3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838B9CD" w14:textId="77777777" w:rsidR="00D7626A" w:rsidRPr="002324E9" w:rsidRDefault="00D7626A" w:rsidP="008E1BE6">
            <w:pPr>
              <w:wordWrap w:val="0"/>
              <w:spacing w:before="150" w:after="150"/>
              <w:rPr>
                <w:rFonts w:asciiTheme="minorHAnsi" w:hAnsiTheme="minorHAnsi" w:cstheme="minorHAnsi"/>
                <w:sz w:val="22"/>
                <w:szCs w:val="22"/>
              </w:rPr>
            </w:pPr>
            <w:r w:rsidRPr="002324E9">
              <w:rPr>
                <w:rFonts w:asciiTheme="minorHAnsi" w:hAnsiTheme="minorHAnsi" w:cstheme="minorHAnsi"/>
                <w:sz w:val="22"/>
                <w:szCs w:val="22"/>
                <w:lang w:val="en-IE"/>
              </w:rPr>
              <w:t>G0002</w:t>
            </w:r>
          </w:p>
        </w:tc>
      </w:tr>
      <w:tr w:rsidR="002324E9" w:rsidRPr="002324E9" w14:paraId="312BA43A" w14:textId="77777777" w:rsidTr="00C90DA8">
        <w:tc>
          <w:tcPr>
            <w:tcW w:w="337" w:type="dxa"/>
          </w:tcPr>
          <w:p w14:paraId="7D32DF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3BC13B8"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---Restricted use for suspended goods</w:t>
            </w:r>
          </w:p>
        </w:tc>
        <w:tc>
          <w:tcPr>
            <w:tcW w:w="4961" w:type="dxa"/>
          </w:tcPr>
          <w:p w14:paraId="014D36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restrictedUseForSespendedGoods</w:t>
            </w:r>
          </w:p>
        </w:tc>
        <w:tc>
          <w:tcPr>
            <w:tcW w:w="709" w:type="dxa"/>
          </w:tcPr>
          <w:p w14:paraId="0A4063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3459E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417" w:type="dxa"/>
          </w:tcPr>
          <w:p w14:paraId="00D553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701" w:type="dxa"/>
          </w:tcPr>
          <w:p w14:paraId="12F737F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24F4A8A" w14:textId="77777777" w:rsidTr="00C90DA8">
        <w:tc>
          <w:tcPr>
            <w:tcW w:w="337" w:type="dxa"/>
          </w:tcPr>
          <w:p w14:paraId="724816B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529BE07A" w14:textId="77777777" w:rsidR="00D7626A" w:rsidRPr="002324E9" w:rsidRDefault="00D7626A" w:rsidP="008E1BE6">
            <w:pPr>
              <w:spacing w:before="61" w:after="45"/>
              <w:ind w:left="160"/>
              <w:rPr>
                <w:rFonts w:asciiTheme="minorHAnsi" w:hAnsiTheme="minorHAnsi" w:cstheme="minorHAnsi"/>
                <w:sz w:val="22"/>
                <w:szCs w:val="22"/>
                <w:lang w:val="en-IE"/>
              </w:rPr>
            </w:pPr>
          </w:p>
        </w:tc>
        <w:tc>
          <w:tcPr>
            <w:tcW w:w="4961" w:type="dxa"/>
          </w:tcPr>
          <w:p w14:paraId="40FF8B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6A6DFC2"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AE2C9D9"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96688C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D996F4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E5F2373" w14:textId="77777777" w:rsidTr="00C90DA8">
        <w:tc>
          <w:tcPr>
            <w:tcW w:w="337" w:type="dxa"/>
          </w:tcPr>
          <w:p w14:paraId="46EB761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69" w:type="dxa"/>
          </w:tcPr>
          <w:p w14:paraId="521EF22D"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b/>
                <w:sz w:val="22"/>
                <w:szCs w:val="22"/>
                <w:lang w:val="en-IE"/>
              </w:rPr>
              <w:t>---VALIDITY LIMITATION</w:t>
            </w:r>
          </w:p>
        </w:tc>
        <w:tc>
          <w:tcPr>
            <w:tcW w:w="4961" w:type="dxa"/>
          </w:tcPr>
          <w:p w14:paraId="083D98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ValidityLimitation</w:t>
            </w:r>
          </w:p>
        </w:tc>
        <w:tc>
          <w:tcPr>
            <w:tcW w:w="709" w:type="dxa"/>
          </w:tcPr>
          <w:p w14:paraId="3E16965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3914BC4"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814435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C694A9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0E152B4" w14:textId="77777777" w:rsidTr="00C90DA8">
        <w:tc>
          <w:tcPr>
            <w:tcW w:w="337" w:type="dxa"/>
          </w:tcPr>
          <w:p w14:paraId="12DFCD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2ECDBA2B"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256BC0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31B7DC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583D1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5D003F9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D95A4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4BD8E0B" w14:textId="77777777" w:rsidTr="00C90DA8">
        <w:tc>
          <w:tcPr>
            <w:tcW w:w="337" w:type="dxa"/>
          </w:tcPr>
          <w:p w14:paraId="7F2E76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347BF55B"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--Guarantee not valid in</w:t>
            </w:r>
          </w:p>
        </w:tc>
        <w:tc>
          <w:tcPr>
            <w:tcW w:w="4961" w:type="dxa"/>
          </w:tcPr>
          <w:p w14:paraId="128078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guaranteeNotValidIn</w:t>
            </w:r>
          </w:p>
        </w:tc>
        <w:tc>
          <w:tcPr>
            <w:tcW w:w="709" w:type="dxa"/>
          </w:tcPr>
          <w:p w14:paraId="65903C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95CC4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26F591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CL146</w:t>
            </w:r>
          </w:p>
        </w:tc>
        <w:tc>
          <w:tcPr>
            <w:tcW w:w="1701" w:type="dxa"/>
          </w:tcPr>
          <w:p w14:paraId="35E2B16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A6B795A" w14:textId="77777777" w:rsidTr="00C90DA8">
        <w:tc>
          <w:tcPr>
            <w:tcW w:w="337" w:type="dxa"/>
          </w:tcPr>
          <w:p w14:paraId="06FF27F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05AD251F" w14:textId="77777777" w:rsidR="00D7626A" w:rsidRPr="002324E9" w:rsidRDefault="00D7626A" w:rsidP="008E1BE6">
            <w:pPr>
              <w:spacing w:before="61" w:after="45"/>
              <w:ind w:left="160"/>
              <w:rPr>
                <w:rFonts w:asciiTheme="minorHAnsi" w:hAnsiTheme="minorHAnsi" w:cstheme="minorHAnsi"/>
                <w:sz w:val="22"/>
                <w:szCs w:val="22"/>
                <w:lang w:val="en-IE"/>
              </w:rPr>
            </w:pPr>
          </w:p>
        </w:tc>
        <w:tc>
          <w:tcPr>
            <w:tcW w:w="4961" w:type="dxa"/>
          </w:tcPr>
          <w:p w14:paraId="5E75C9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7BDA9D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229D3B4"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9AB937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645AF8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39E991B" w14:textId="77777777" w:rsidTr="00C90DA8">
        <w:tc>
          <w:tcPr>
            <w:tcW w:w="337" w:type="dxa"/>
          </w:tcPr>
          <w:p w14:paraId="181B4B1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6A1C5937"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b/>
                <w:sz w:val="22"/>
                <w:szCs w:val="22"/>
                <w:lang w:val="en-IE"/>
              </w:rPr>
              <w:t>--INDIVIDUAL GUARANTEE BY GUARANTOR</w:t>
            </w:r>
          </w:p>
        </w:tc>
        <w:tc>
          <w:tcPr>
            <w:tcW w:w="4961" w:type="dxa"/>
          </w:tcPr>
          <w:p w14:paraId="5C9785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Individual GuaranteeByGuarantor</w:t>
            </w:r>
          </w:p>
        </w:tc>
        <w:tc>
          <w:tcPr>
            <w:tcW w:w="709" w:type="dxa"/>
          </w:tcPr>
          <w:p w14:paraId="3BD9DC0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FDC0C55"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27D1ED6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B8D37B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126D0DF" w14:textId="77777777" w:rsidTr="00C90DA8">
        <w:tc>
          <w:tcPr>
            <w:tcW w:w="337" w:type="dxa"/>
          </w:tcPr>
          <w:p w14:paraId="66647A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37C7C3B8"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---Guarantee amount</w:t>
            </w:r>
          </w:p>
        </w:tc>
        <w:tc>
          <w:tcPr>
            <w:tcW w:w="4961" w:type="dxa"/>
          </w:tcPr>
          <w:p w14:paraId="05AC3AF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guaranteeAmount</w:t>
            </w:r>
          </w:p>
        </w:tc>
        <w:tc>
          <w:tcPr>
            <w:tcW w:w="709" w:type="dxa"/>
          </w:tcPr>
          <w:p w14:paraId="3B5FF1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AB6E8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n..16,2</w:t>
            </w:r>
          </w:p>
        </w:tc>
        <w:tc>
          <w:tcPr>
            <w:tcW w:w="1417" w:type="dxa"/>
          </w:tcPr>
          <w:p w14:paraId="0613EE8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5B162C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1AD3BE35" w14:textId="77777777" w:rsidTr="00C90DA8">
        <w:tc>
          <w:tcPr>
            <w:tcW w:w="337" w:type="dxa"/>
          </w:tcPr>
          <w:p w14:paraId="0927C2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555A60AE"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---Currency</w:t>
            </w:r>
          </w:p>
        </w:tc>
        <w:tc>
          <w:tcPr>
            <w:tcW w:w="4961" w:type="dxa"/>
          </w:tcPr>
          <w:p w14:paraId="073BDCF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Currency</w:t>
            </w:r>
          </w:p>
        </w:tc>
        <w:tc>
          <w:tcPr>
            <w:tcW w:w="709" w:type="dxa"/>
          </w:tcPr>
          <w:p w14:paraId="1E97A1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A2DD5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417" w:type="dxa"/>
          </w:tcPr>
          <w:p w14:paraId="0B73CF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CL048</w:t>
            </w:r>
          </w:p>
        </w:tc>
        <w:tc>
          <w:tcPr>
            <w:tcW w:w="1701" w:type="dxa"/>
          </w:tcPr>
          <w:p w14:paraId="74F94B8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29EBC90" w14:textId="77777777" w:rsidTr="00C90DA8">
        <w:tc>
          <w:tcPr>
            <w:tcW w:w="337" w:type="dxa"/>
          </w:tcPr>
          <w:p w14:paraId="4834BF6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2A9FF5EA" w14:textId="77777777" w:rsidR="00D7626A" w:rsidRPr="002324E9" w:rsidRDefault="00D7626A" w:rsidP="008E1BE6">
            <w:pPr>
              <w:spacing w:before="61" w:after="45"/>
              <w:ind w:left="160"/>
              <w:rPr>
                <w:rFonts w:asciiTheme="minorHAnsi" w:hAnsiTheme="minorHAnsi" w:cstheme="minorHAnsi"/>
                <w:sz w:val="22"/>
                <w:szCs w:val="22"/>
                <w:lang w:val="en-IE"/>
              </w:rPr>
            </w:pPr>
          </w:p>
        </w:tc>
        <w:tc>
          <w:tcPr>
            <w:tcW w:w="4961" w:type="dxa"/>
          </w:tcPr>
          <w:p w14:paraId="55A9D2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EFE213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64D2036"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7D97A6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D38AF0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AB2CF58" w14:textId="77777777" w:rsidTr="00C90DA8">
        <w:tc>
          <w:tcPr>
            <w:tcW w:w="337" w:type="dxa"/>
          </w:tcPr>
          <w:p w14:paraId="0EB4BC4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69" w:type="dxa"/>
          </w:tcPr>
          <w:p w14:paraId="46A6B838"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DEPARTURE</w:t>
            </w:r>
          </w:p>
        </w:tc>
        <w:tc>
          <w:tcPr>
            <w:tcW w:w="4961" w:type="dxa"/>
          </w:tcPr>
          <w:p w14:paraId="04F615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709" w:type="dxa"/>
          </w:tcPr>
          <w:p w14:paraId="6FA11C0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2BD87DF"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C12409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343CA4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7C35C34" w14:textId="77777777" w:rsidTr="00C90DA8">
        <w:tc>
          <w:tcPr>
            <w:tcW w:w="337" w:type="dxa"/>
          </w:tcPr>
          <w:p w14:paraId="48C931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697C9666"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6BA2A8E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5A36D5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49734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417" w:type="dxa"/>
          </w:tcPr>
          <w:p w14:paraId="37B4AD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CL171</w:t>
            </w:r>
          </w:p>
        </w:tc>
        <w:tc>
          <w:tcPr>
            <w:tcW w:w="1701" w:type="dxa"/>
          </w:tcPr>
          <w:p w14:paraId="29763B0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605D6AA" w14:textId="77777777" w:rsidTr="00C90DA8">
        <w:tc>
          <w:tcPr>
            <w:tcW w:w="337" w:type="dxa"/>
          </w:tcPr>
          <w:p w14:paraId="5CB4F68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256194DF" w14:textId="77777777" w:rsidR="00D7626A" w:rsidRPr="002324E9" w:rsidRDefault="00D7626A" w:rsidP="008E1BE6">
            <w:pPr>
              <w:spacing w:before="61" w:after="45"/>
              <w:ind w:left="160"/>
              <w:rPr>
                <w:rFonts w:asciiTheme="minorHAnsi" w:hAnsiTheme="minorHAnsi" w:cstheme="minorHAnsi"/>
                <w:sz w:val="22"/>
                <w:szCs w:val="22"/>
                <w:lang w:val="en-IE"/>
              </w:rPr>
            </w:pPr>
          </w:p>
        </w:tc>
        <w:tc>
          <w:tcPr>
            <w:tcW w:w="4961" w:type="dxa"/>
          </w:tcPr>
          <w:p w14:paraId="2B98F8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694004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6DBC138"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7904CE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5E1E47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AFEE5F0" w14:textId="77777777" w:rsidTr="00C90DA8">
        <w:tc>
          <w:tcPr>
            <w:tcW w:w="337" w:type="dxa"/>
          </w:tcPr>
          <w:p w14:paraId="2908E4C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69" w:type="dxa"/>
          </w:tcPr>
          <w:p w14:paraId="553DF997"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DESTINATION</w:t>
            </w:r>
          </w:p>
        </w:tc>
        <w:tc>
          <w:tcPr>
            <w:tcW w:w="4961" w:type="dxa"/>
          </w:tcPr>
          <w:p w14:paraId="459CF8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w:t>
            </w:r>
          </w:p>
        </w:tc>
        <w:tc>
          <w:tcPr>
            <w:tcW w:w="709" w:type="dxa"/>
          </w:tcPr>
          <w:p w14:paraId="31F1C25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2B924F3"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3CB519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A0633D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C2069C4" w14:textId="77777777" w:rsidTr="00C90DA8">
        <w:tc>
          <w:tcPr>
            <w:tcW w:w="337" w:type="dxa"/>
          </w:tcPr>
          <w:p w14:paraId="1FC822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5BE22029"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0CF8B3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3C161F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7C835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417" w:type="dxa"/>
          </w:tcPr>
          <w:p w14:paraId="16C33E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CL172</w:t>
            </w:r>
          </w:p>
        </w:tc>
        <w:tc>
          <w:tcPr>
            <w:tcW w:w="1701" w:type="dxa"/>
          </w:tcPr>
          <w:p w14:paraId="5B37F0D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44039A0" w14:textId="77777777" w:rsidTr="00C90DA8">
        <w:tc>
          <w:tcPr>
            <w:tcW w:w="337" w:type="dxa"/>
          </w:tcPr>
          <w:p w14:paraId="5286340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01860639" w14:textId="77777777" w:rsidR="00D7626A" w:rsidRPr="002324E9" w:rsidRDefault="00D7626A" w:rsidP="008E1BE6">
            <w:pPr>
              <w:spacing w:before="61" w:after="45"/>
              <w:ind w:left="160"/>
              <w:rPr>
                <w:rFonts w:asciiTheme="minorHAnsi" w:hAnsiTheme="minorHAnsi" w:cstheme="minorHAnsi"/>
                <w:sz w:val="22"/>
                <w:szCs w:val="22"/>
                <w:lang w:val="en-IE"/>
              </w:rPr>
            </w:pPr>
          </w:p>
        </w:tc>
        <w:tc>
          <w:tcPr>
            <w:tcW w:w="4961" w:type="dxa"/>
          </w:tcPr>
          <w:p w14:paraId="0DA975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91AE81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845982C"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0EBB6C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DD01EF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EE867AD" w14:textId="77777777" w:rsidTr="00C90DA8">
        <w:tc>
          <w:tcPr>
            <w:tcW w:w="337" w:type="dxa"/>
          </w:tcPr>
          <w:p w14:paraId="0EEFA35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1A5A0FE2"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b/>
                <w:sz w:val="22"/>
                <w:szCs w:val="22"/>
                <w:lang w:val="en-IE"/>
              </w:rPr>
              <w:t>--INDIVIDUAL GUARANTEE VOUCHER</w:t>
            </w:r>
          </w:p>
        </w:tc>
        <w:tc>
          <w:tcPr>
            <w:tcW w:w="4961" w:type="dxa"/>
          </w:tcPr>
          <w:p w14:paraId="0C200B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IndividualGuaranteeVoucher</w:t>
            </w:r>
          </w:p>
        </w:tc>
        <w:tc>
          <w:tcPr>
            <w:tcW w:w="709" w:type="dxa"/>
          </w:tcPr>
          <w:p w14:paraId="445F27CC"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186A33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53124B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95B4EB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407283A" w14:textId="77777777" w:rsidTr="00C90DA8">
        <w:tc>
          <w:tcPr>
            <w:tcW w:w="337" w:type="dxa"/>
          </w:tcPr>
          <w:p w14:paraId="74DE28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09C64E64"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---Issue date</w:t>
            </w:r>
          </w:p>
        </w:tc>
        <w:tc>
          <w:tcPr>
            <w:tcW w:w="4961" w:type="dxa"/>
          </w:tcPr>
          <w:p w14:paraId="17BA09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issueDate</w:t>
            </w:r>
          </w:p>
        </w:tc>
        <w:tc>
          <w:tcPr>
            <w:tcW w:w="709" w:type="dxa"/>
          </w:tcPr>
          <w:p w14:paraId="57077B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55120C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417" w:type="dxa"/>
          </w:tcPr>
          <w:p w14:paraId="3071525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6714F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43812A21" w14:textId="77777777" w:rsidTr="00C90DA8">
        <w:tc>
          <w:tcPr>
            <w:tcW w:w="337" w:type="dxa"/>
          </w:tcPr>
          <w:p w14:paraId="619F00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BEDA59D"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---Expiry date</w:t>
            </w:r>
          </w:p>
        </w:tc>
        <w:tc>
          <w:tcPr>
            <w:tcW w:w="4961" w:type="dxa"/>
          </w:tcPr>
          <w:p w14:paraId="56F751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expiryDate.</w:t>
            </w:r>
          </w:p>
        </w:tc>
        <w:tc>
          <w:tcPr>
            <w:tcW w:w="709" w:type="dxa"/>
          </w:tcPr>
          <w:p w14:paraId="68F5D1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962E6A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417" w:type="dxa"/>
          </w:tcPr>
          <w:p w14:paraId="2236535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9288B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37A21F2" w14:textId="77777777" w:rsidTr="00C90DA8">
        <w:tc>
          <w:tcPr>
            <w:tcW w:w="337" w:type="dxa"/>
          </w:tcPr>
          <w:p w14:paraId="4D3A05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46009D65"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---Copy given</w:t>
            </w:r>
          </w:p>
        </w:tc>
        <w:tc>
          <w:tcPr>
            <w:tcW w:w="4961" w:type="dxa"/>
          </w:tcPr>
          <w:p w14:paraId="20A313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copyGiven</w:t>
            </w:r>
          </w:p>
        </w:tc>
        <w:tc>
          <w:tcPr>
            <w:tcW w:w="709" w:type="dxa"/>
          </w:tcPr>
          <w:p w14:paraId="2B3FEB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E30B7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417" w:type="dxa"/>
          </w:tcPr>
          <w:p w14:paraId="3E02BE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701" w:type="dxa"/>
          </w:tcPr>
          <w:p w14:paraId="0A47119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5168822" w14:textId="77777777" w:rsidTr="00C90DA8">
        <w:tc>
          <w:tcPr>
            <w:tcW w:w="337" w:type="dxa"/>
          </w:tcPr>
          <w:p w14:paraId="5F7530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DC64ACD"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---TIR Carnet</w:t>
            </w:r>
          </w:p>
        </w:tc>
        <w:tc>
          <w:tcPr>
            <w:tcW w:w="4961" w:type="dxa"/>
          </w:tcPr>
          <w:p w14:paraId="2B3058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TIRCarnet</w:t>
            </w:r>
          </w:p>
        </w:tc>
        <w:tc>
          <w:tcPr>
            <w:tcW w:w="709" w:type="dxa"/>
          </w:tcPr>
          <w:p w14:paraId="78B223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50368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417" w:type="dxa"/>
          </w:tcPr>
          <w:p w14:paraId="4ED834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701" w:type="dxa"/>
          </w:tcPr>
          <w:p w14:paraId="5776012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26A20E9" w14:textId="77777777" w:rsidTr="00C90DA8">
        <w:tc>
          <w:tcPr>
            <w:tcW w:w="337" w:type="dxa"/>
          </w:tcPr>
          <w:p w14:paraId="2C717A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18694441"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---Voucher amount</w:t>
            </w:r>
          </w:p>
        </w:tc>
        <w:tc>
          <w:tcPr>
            <w:tcW w:w="4961" w:type="dxa"/>
          </w:tcPr>
          <w:p w14:paraId="196C29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voucherAmount</w:t>
            </w:r>
          </w:p>
        </w:tc>
        <w:tc>
          <w:tcPr>
            <w:tcW w:w="709" w:type="dxa"/>
          </w:tcPr>
          <w:p w14:paraId="65870D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090FE2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n..16,2</w:t>
            </w:r>
          </w:p>
        </w:tc>
        <w:tc>
          <w:tcPr>
            <w:tcW w:w="1417" w:type="dxa"/>
          </w:tcPr>
          <w:p w14:paraId="4168096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F3E28F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C0232</w:t>
            </w:r>
          </w:p>
          <w:p w14:paraId="1EB720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68CD0264" w14:textId="77777777" w:rsidTr="00C90DA8">
        <w:tc>
          <w:tcPr>
            <w:tcW w:w="337" w:type="dxa"/>
          </w:tcPr>
          <w:p w14:paraId="6C7D85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67B41A2"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---Currency</w:t>
            </w:r>
          </w:p>
        </w:tc>
        <w:tc>
          <w:tcPr>
            <w:tcW w:w="4961" w:type="dxa"/>
          </w:tcPr>
          <w:p w14:paraId="6191B1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currency</w:t>
            </w:r>
          </w:p>
        </w:tc>
        <w:tc>
          <w:tcPr>
            <w:tcW w:w="709" w:type="dxa"/>
          </w:tcPr>
          <w:p w14:paraId="2D60D5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76E7CF1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417" w:type="dxa"/>
          </w:tcPr>
          <w:p w14:paraId="3601B8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CL048</w:t>
            </w:r>
          </w:p>
        </w:tc>
        <w:tc>
          <w:tcPr>
            <w:tcW w:w="1701" w:type="dxa"/>
          </w:tcPr>
          <w:p w14:paraId="7AFD77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C0232</w:t>
            </w:r>
          </w:p>
        </w:tc>
      </w:tr>
    </w:tbl>
    <w:p w14:paraId="38E00239" w14:textId="77777777" w:rsidR="00D7626A" w:rsidRPr="002324E9" w:rsidRDefault="00D7626A" w:rsidP="00D7626A">
      <w:pPr>
        <w:rPr>
          <w:rFonts w:asciiTheme="minorHAnsi" w:hAnsiTheme="minorHAnsi" w:cstheme="minorHAnsi"/>
          <w:sz w:val="22"/>
          <w:szCs w:val="22"/>
          <w:lang w:val="en-IE"/>
        </w:rPr>
      </w:pPr>
    </w:p>
    <w:p w14:paraId="04C21735" w14:textId="77777777" w:rsidR="00D7626A" w:rsidRPr="002324E9" w:rsidRDefault="00D7626A" w:rsidP="002324E9">
      <w:pPr>
        <w:pStyle w:val="Heading2"/>
      </w:pPr>
      <w:bookmarkStart w:id="228" w:name="_Toc110945052"/>
      <w:bookmarkStart w:id="229" w:name="_Toc184139756"/>
      <w:r w:rsidRPr="002324E9">
        <w:t>IE043: UNLOADING PERMISSION</w:t>
      </w:r>
      <w:bookmarkEnd w:id="228"/>
      <w:bookmarkEnd w:id="229"/>
    </w:p>
    <w:p w14:paraId="324B5B83" w14:textId="77777777" w:rsidR="00D7626A" w:rsidRPr="00587220" w:rsidRDefault="00D7626A" w:rsidP="00C90DA8">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Summary</w:t>
      </w:r>
    </w:p>
    <w:tbl>
      <w:tblPr>
        <w:tblStyle w:val="MESSAGEDEFS"/>
        <w:tblW w:w="0" w:type="auto"/>
        <w:tblInd w:w="81" w:type="dxa"/>
        <w:tblLayout w:type="fixed"/>
        <w:tblLook w:val="04A0" w:firstRow="1" w:lastRow="0" w:firstColumn="1" w:lastColumn="0" w:noHBand="0" w:noVBand="1"/>
      </w:tblPr>
      <w:tblGrid>
        <w:gridCol w:w="347"/>
        <w:gridCol w:w="5237"/>
        <w:gridCol w:w="4906"/>
        <w:gridCol w:w="895"/>
        <w:gridCol w:w="1077"/>
        <w:gridCol w:w="1569"/>
      </w:tblGrid>
      <w:tr w:rsidR="002324E9" w:rsidRPr="002324E9" w14:paraId="5C308256" w14:textId="77777777" w:rsidTr="00C90DA8">
        <w:trPr>
          <w:cnfStyle w:val="100000000000" w:firstRow="1" w:lastRow="0" w:firstColumn="0" w:lastColumn="0" w:oddVBand="0" w:evenVBand="0" w:oddHBand="0" w:evenHBand="0" w:firstRowFirstColumn="0" w:firstRowLastColumn="0" w:lastRowFirstColumn="0" w:lastRowLastColumn="0"/>
        </w:trPr>
        <w:tc>
          <w:tcPr>
            <w:tcW w:w="347" w:type="dxa"/>
            <w:shd w:val="clear" w:color="auto" w:fill="4F81BD" w:themeFill="accent1"/>
            <w:hideMark/>
          </w:tcPr>
          <w:p w14:paraId="10028077"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5237" w:type="dxa"/>
            <w:shd w:val="clear" w:color="auto" w:fill="4F81BD" w:themeFill="accent1"/>
            <w:hideMark/>
          </w:tcPr>
          <w:p w14:paraId="4B0720D5"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4906" w:type="dxa"/>
            <w:shd w:val="clear" w:color="auto" w:fill="4F81BD" w:themeFill="accent1"/>
            <w:hideMark/>
          </w:tcPr>
          <w:p w14:paraId="6B836FC8"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softHyphen/>
              <w:t>XML TAG</w:t>
            </w:r>
          </w:p>
        </w:tc>
        <w:tc>
          <w:tcPr>
            <w:tcW w:w="895" w:type="dxa"/>
            <w:shd w:val="clear" w:color="auto" w:fill="4F81BD" w:themeFill="accent1"/>
            <w:hideMark/>
          </w:tcPr>
          <w:p w14:paraId="2C6434C8"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REP</w:t>
            </w:r>
          </w:p>
        </w:tc>
        <w:tc>
          <w:tcPr>
            <w:tcW w:w="1077" w:type="dxa"/>
            <w:shd w:val="clear" w:color="auto" w:fill="4F81BD" w:themeFill="accent1"/>
          </w:tcPr>
          <w:p w14:paraId="1B49B081"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569" w:type="dxa"/>
            <w:shd w:val="clear" w:color="auto" w:fill="4F81BD" w:themeFill="accent1"/>
            <w:hideMark/>
          </w:tcPr>
          <w:p w14:paraId="75050227"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D7626A" w:rsidRPr="002324E9" w14:paraId="0CDE0317" w14:textId="77777777" w:rsidTr="00C90DA8">
        <w:tc>
          <w:tcPr>
            <w:tcW w:w="347" w:type="dxa"/>
          </w:tcPr>
          <w:p w14:paraId="4C04F3E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237" w:type="dxa"/>
          </w:tcPr>
          <w:p w14:paraId="750EF7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906" w:type="dxa"/>
          </w:tcPr>
          <w:p w14:paraId="5A42AD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w:t>
            </w:r>
          </w:p>
        </w:tc>
        <w:tc>
          <w:tcPr>
            <w:tcW w:w="895" w:type="dxa"/>
          </w:tcPr>
          <w:p w14:paraId="4B184E9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7" w:type="dxa"/>
          </w:tcPr>
          <w:p w14:paraId="7E8B043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9" w:type="dxa"/>
          </w:tcPr>
          <w:p w14:paraId="362D8F4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2B24503" w14:textId="77777777" w:rsidTr="00C90DA8">
        <w:tc>
          <w:tcPr>
            <w:tcW w:w="347" w:type="dxa"/>
          </w:tcPr>
          <w:p w14:paraId="3C2945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237" w:type="dxa"/>
          </w:tcPr>
          <w:p w14:paraId="165FD9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906" w:type="dxa"/>
          </w:tcPr>
          <w:p w14:paraId="7637F65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Requester</w:t>
            </w:r>
          </w:p>
        </w:tc>
        <w:tc>
          <w:tcPr>
            <w:tcW w:w="895" w:type="dxa"/>
          </w:tcPr>
          <w:p w14:paraId="5BF17B7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7" w:type="dxa"/>
          </w:tcPr>
          <w:p w14:paraId="5A1B19D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9" w:type="dxa"/>
          </w:tcPr>
          <w:p w14:paraId="5CBB261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4C45295" w14:textId="77777777" w:rsidTr="00C90DA8">
        <w:tc>
          <w:tcPr>
            <w:tcW w:w="347" w:type="dxa"/>
          </w:tcPr>
          <w:p w14:paraId="5C0E3E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237" w:type="dxa"/>
          </w:tcPr>
          <w:p w14:paraId="29709C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DESTINATION (ACTUAL)</w:t>
            </w:r>
          </w:p>
        </w:tc>
        <w:tc>
          <w:tcPr>
            <w:tcW w:w="4906" w:type="dxa"/>
          </w:tcPr>
          <w:p w14:paraId="602137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CustomsOfficeOfGuarantee</w:t>
            </w:r>
          </w:p>
        </w:tc>
        <w:tc>
          <w:tcPr>
            <w:tcW w:w="895" w:type="dxa"/>
          </w:tcPr>
          <w:p w14:paraId="754FDB1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7" w:type="dxa"/>
          </w:tcPr>
          <w:p w14:paraId="1394342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9" w:type="dxa"/>
          </w:tcPr>
          <w:p w14:paraId="37A29F4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2263927" w14:textId="77777777" w:rsidTr="00C90DA8">
        <w:tc>
          <w:tcPr>
            <w:tcW w:w="347" w:type="dxa"/>
          </w:tcPr>
          <w:p w14:paraId="2AA113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237" w:type="dxa"/>
          </w:tcPr>
          <w:p w14:paraId="0071C7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-HOLDER OF THE TRANSIT PROCEDURE</w:t>
            </w:r>
          </w:p>
        </w:tc>
        <w:tc>
          <w:tcPr>
            <w:tcW w:w="4906" w:type="dxa"/>
          </w:tcPr>
          <w:p w14:paraId="27FF9A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95" w:type="dxa"/>
          </w:tcPr>
          <w:p w14:paraId="13D4E78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7" w:type="dxa"/>
          </w:tcPr>
          <w:p w14:paraId="69C3CCE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569" w:type="dxa"/>
          </w:tcPr>
          <w:p w14:paraId="179960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C0027</w:t>
            </w:r>
          </w:p>
        </w:tc>
      </w:tr>
      <w:tr w:rsidR="00D7626A" w:rsidRPr="002324E9" w14:paraId="7FB5343E" w14:textId="77777777" w:rsidTr="00C90DA8">
        <w:tc>
          <w:tcPr>
            <w:tcW w:w="347" w:type="dxa"/>
          </w:tcPr>
          <w:p w14:paraId="3F6B8DD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7" w:type="dxa"/>
          </w:tcPr>
          <w:p w14:paraId="1C2C86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906" w:type="dxa"/>
          </w:tcPr>
          <w:p w14:paraId="73300A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GuaranteeQuery</w:t>
            </w:r>
          </w:p>
        </w:tc>
        <w:tc>
          <w:tcPr>
            <w:tcW w:w="895" w:type="dxa"/>
          </w:tcPr>
          <w:p w14:paraId="1516819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7" w:type="dxa"/>
          </w:tcPr>
          <w:p w14:paraId="1B754EC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9" w:type="dxa"/>
          </w:tcPr>
          <w:p w14:paraId="7E5AE2A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EA18899" w14:textId="77777777" w:rsidTr="00C90DA8">
        <w:tc>
          <w:tcPr>
            <w:tcW w:w="347" w:type="dxa"/>
          </w:tcPr>
          <w:p w14:paraId="65A235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237" w:type="dxa"/>
          </w:tcPr>
          <w:p w14:paraId="1ADE9C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-TRADER AT DESTINATION</w:t>
            </w:r>
          </w:p>
        </w:tc>
        <w:tc>
          <w:tcPr>
            <w:tcW w:w="4906" w:type="dxa"/>
          </w:tcPr>
          <w:p w14:paraId="691B01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TraderAtDestination</w:t>
            </w:r>
          </w:p>
        </w:tc>
        <w:tc>
          <w:tcPr>
            <w:tcW w:w="895" w:type="dxa"/>
          </w:tcPr>
          <w:p w14:paraId="4C10D09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7" w:type="dxa"/>
          </w:tcPr>
          <w:p w14:paraId="3C1DF47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9" w:type="dxa"/>
          </w:tcPr>
          <w:p w14:paraId="6439208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CDA2F72" w14:textId="77777777" w:rsidTr="00C90DA8">
        <w:tc>
          <w:tcPr>
            <w:tcW w:w="347" w:type="dxa"/>
          </w:tcPr>
          <w:p w14:paraId="160240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237" w:type="dxa"/>
          </w:tcPr>
          <w:p w14:paraId="6F65F7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-CTL_CONTROL</w:t>
            </w:r>
          </w:p>
        </w:tc>
        <w:tc>
          <w:tcPr>
            <w:tcW w:w="4906" w:type="dxa"/>
          </w:tcPr>
          <w:p w14:paraId="35C20C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CTLControl</w:t>
            </w:r>
          </w:p>
        </w:tc>
        <w:tc>
          <w:tcPr>
            <w:tcW w:w="895" w:type="dxa"/>
          </w:tcPr>
          <w:p w14:paraId="7055202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7" w:type="dxa"/>
          </w:tcPr>
          <w:p w14:paraId="0CBFFC7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69" w:type="dxa"/>
          </w:tcPr>
          <w:p w14:paraId="3C45625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4D478CE" w14:textId="77777777" w:rsidTr="00C90DA8">
        <w:tc>
          <w:tcPr>
            <w:tcW w:w="347" w:type="dxa"/>
          </w:tcPr>
          <w:p w14:paraId="695AF6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237" w:type="dxa"/>
          </w:tcPr>
          <w:p w14:paraId="61B79D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-CONSIGNMENT</w:t>
            </w:r>
          </w:p>
        </w:tc>
        <w:tc>
          <w:tcPr>
            <w:tcW w:w="4906" w:type="dxa"/>
          </w:tcPr>
          <w:p w14:paraId="5C169B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895" w:type="dxa"/>
          </w:tcPr>
          <w:p w14:paraId="6A61CFA4"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4567BDF0"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37EE87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C0027</w:t>
            </w:r>
          </w:p>
        </w:tc>
      </w:tr>
      <w:tr w:rsidR="00D7626A" w:rsidRPr="002324E9" w14:paraId="5B060BCE" w14:textId="77777777" w:rsidTr="00C90DA8">
        <w:tc>
          <w:tcPr>
            <w:tcW w:w="347" w:type="dxa"/>
          </w:tcPr>
          <w:p w14:paraId="762B65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7" w:type="dxa"/>
          </w:tcPr>
          <w:p w14:paraId="79E4CA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--CONSIGNOR</w:t>
            </w:r>
          </w:p>
        </w:tc>
        <w:tc>
          <w:tcPr>
            <w:tcW w:w="4906" w:type="dxa"/>
          </w:tcPr>
          <w:p w14:paraId="593705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895" w:type="dxa"/>
          </w:tcPr>
          <w:p w14:paraId="2ED23F7F"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52DAC8A5"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2E50562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DC1E9D3" w14:textId="77777777" w:rsidTr="00C90DA8">
        <w:tc>
          <w:tcPr>
            <w:tcW w:w="347" w:type="dxa"/>
          </w:tcPr>
          <w:p w14:paraId="11FFBE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1B38ED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906" w:type="dxa"/>
          </w:tcPr>
          <w:p w14:paraId="720AB6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20162C3B"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0DAB954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0A8B51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D7626A" w:rsidRPr="002324E9" w14:paraId="42B8EEF9" w14:textId="77777777" w:rsidTr="00C90DA8">
        <w:tc>
          <w:tcPr>
            <w:tcW w:w="347" w:type="dxa"/>
          </w:tcPr>
          <w:p w14:paraId="33340D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7" w:type="dxa"/>
          </w:tcPr>
          <w:p w14:paraId="6EE6B8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--CONSIGNEE</w:t>
            </w:r>
          </w:p>
        </w:tc>
        <w:tc>
          <w:tcPr>
            <w:tcW w:w="4906" w:type="dxa"/>
          </w:tcPr>
          <w:p w14:paraId="244B24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95" w:type="dxa"/>
          </w:tcPr>
          <w:p w14:paraId="71CDA2C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78EB967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00F962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C0001</w:t>
            </w:r>
          </w:p>
          <w:p w14:paraId="7A3447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G0001</w:t>
            </w:r>
          </w:p>
        </w:tc>
      </w:tr>
      <w:tr w:rsidR="00D7626A" w:rsidRPr="002324E9" w14:paraId="104BCCD9" w14:textId="77777777" w:rsidTr="00C90DA8">
        <w:tc>
          <w:tcPr>
            <w:tcW w:w="347" w:type="dxa"/>
          </w:tcPr>
          <w:p w14:paraId="4BB4A6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6C67CA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906" w:type="dxa"/>
          </w:tcPr>
          <w:p w14:paraId="64CD43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319E0E31"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17934B9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08C889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D7626A" w:rsidRPr="002324E9" w14:paraId="380DC66E" w14:textId="77777777" w:rsidTr="00C90DA8">
        <w:tc>
          <w:tcPr>
            <w:tcW w:w="347" w:type="dxa"/>
          </w:tcPr>
          <w:p w14:paraId="46FE5C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7" w:type="dxa"/>
          </w:tcPr>
          <w:p w14:paraId="27315E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 EQUIPMENT</w:t>
            </w:r>
          </w:p>
        </w:tc>
        <w:tc>
          <w:tcPr>
            <w:tcW w:w="4906" w:type="dxa"/>
          </w:tcPr>
          <w:p w14:paraId="2BF591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TransportEquipment</w:t>
            </w:r>
            <w:proofErr w:type="spellEnd"/>
          </w:p>
        </w:tc>
        <w:tc>
          <w:tcPr>
            <w:tcW w:w="895" w:type="dxa"/>
          </w:tcPr>
          <w:p w14:paraId="06EA0F74"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9999x</w:t>
            </w:r>
          </w:p>
        </w:tc>
        <w:tc>
          <w:tcPr>
            <w:tcW w:w="1077" w:type="dxa"/>
          </w:tcPr>
          <w:p w14:paraId="5C5F76C8"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555CC5D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C0872</w:t>
            </w:r>
          </w:p>
          <w:p w14:paraId="631F04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G0103</w:t>
            </w:r>
          </w:p>
        </w:tc>
      </w:tr>
      <w:tr w:rsidR="00D7626A" w:rsidRPr="002324E9" w14:paraId="0C938E2F" w14:textId="77777777" w:rsidTr="00C90DA8">
        <w:tc>
          <w:tcPr>
            <w:tcW w:w="347" w:type="dxa"/>
          </w:tcPr>
          <w:p w14:paraId="03822F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347343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---SEAL</w:t>
            </w:r>
          </w:p>
        </w:tc>
        <w:tc>
          <w:tcPr>
            <w:tcW w:w="4906" w:type="dxa"/>
          </w:tcPr>
          <w:p w14:paraId="44F31A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895" w:type="dxa"/>
          </w:tcPr>
          <w:p w14:paraId="3D5C60AB"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1BF55BE9"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2ED3C0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C0569</w:t>
            </w:r>
          </w:p>
        </w:tc>
      </w:tr>
      <w:tr w:rsidR="00D7626A" w:rsidRPr="002324E9" w14:paraId="77F0BCE4" w14:textId="77777777" w:rsidTr="00C90DA8">
        <w:tc>
          <w:tcPr>
            <w:tcW w:w="347" w:type="dxa"/>
          </w:tcPr>
          <w:p w14:paraId="13C252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20EA9A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REFERENCE</w:t>
            </w:r>
          </w:p>
        </w:tc>
        <w:tc>
          <w:tcPr>
            <w:tcW w:w="4906" w:type="dxa"/>
          </w:tcPr>
          <w:p w14:paraId="6327B1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GoodsReference</w:t>
            </w:r>
            <w:proofErr w:type="spellEnd"/>
          </w:p>
        </w:tc>
        <w:tc>
          <w:tcPr>
            <w:tcW w:w="895" w:type="dxa"/>
          </w:tcPr>
          <w:p w14:paraId="04CA354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9999x</w:t>
            </w:r>
          </w:p>
        </w:tc>
        <w:tc>
          <w:tcPr>
            <w:tcW w:w="1077" w:type="dxa"/>
          </w:tcPr>
          <w:p w14:paraId="5C6B0896"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11353E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C0670</w:t>
            </w:r>
          </w:p>
          <w:p w14:paraId="42BA16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G0670</w:t>
            </w:r>
          </w:p>
        </w:tc>
      </w:tr>
      <w:tr w:rsidR="00D7626A" w:rsidRPr="002324E9" w14:paraId="3433EB17" w14:textId="77777777" w:rsidTr="00C90DA8">
        <w:tc>
          <w:tcPr>
            <w:tcW w:w="347" w:type="dxa"/>
          </w:tcPr>
          <w:p w14:paraId="698B78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7" w:type="dxa"/>
          </w:tcPr>
          <w:p w14:paraId="268D5D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--DEPARTURE TRANSPORT MEANS</w:t>
            </w:r>
          </w:p>
        </w:tc>
        <w:tc>
          <w:tcPr>
            <w:tcW w:w="4906" w:type="dxa"/>
          </w:tcPr>
          <w:p w14:paraId="1853DE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DepartureTransportMenas</w:t>
            </w:r>
          </w:p>
        </w:tc>
        <w:tc>
          <w:tcPr>
            <w:tcW w:w="895" w:type="dxa"/>
          </w:tcPr>
          <w:p w14:paraId="64825594"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999x</w:t>
            </w:r>
          </w:p>
        </w:tc>
        <w:tc>
          <w:tcPr>
            <w:tcW w:w="1077" w:type="dxa"/>
          </w:tcPr>
          <w:p w14:paraId="7719F32B"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3992A1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C0339</w:t>
            </w:r>
          </w:p>
          <w:p w14:paraId="4953F0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R0855</w:t>
            </w:r>
          </w:p>
        </w:tc>
      </w:tr>
      <w:tr w:rsidR="00D7626A" w:rsidRPr="002324E9" w14:paraId="6A080F46" w14:textId="77777777" w:rsidTr="00C90DA8">
        <w:tc>
          <w:tcPr>
            <w:tcW w:w="347" w:type="dxa"/>
          </w:tcPr>
          <w:p w14:paraId="46CE9B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7" w:type="dxa"/>
          </w:tcPr>
          <w:p w14:paraId="7F234A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--PREVIOUS DOCUMENT</w:t>
            </w:r>
          </w:p>
        </w:tc>
        <w:tc>
          <w:tcPr>
            <w:tcW w:w="4906" w:type="dxa"/>
          </w:tcPr>
          <w:p w14:paraId="07EE5C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895" w:type="dxa"/>
          </w:tcPr>
          <w:p w14:paraId="5E60984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9999x</w:t>
            </w:r>
          </w:p>
        </w:tc>
        <w:tc>
          <w:tcPr>
            <w:tcW w:w="1077" w:type="dxa"/>
          </w:tcPr>
          <w:p w14:paraId="3ABE076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272FA63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7560753" w14:textId="77777777" w:rsidTr="00C90DA8">
        <w:tc>
          <w:tcPr>
            <w:tcW w:w="347" w:type="dxa"/>
          </w:tcPr>
          <w:p w14:paraId="523EF0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7" w:type="dxa"/>
          </w:tcPr>
          <w:p w14:paraId="5396C9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--SUPPORTING DOCUMENT</w:t>
            </w:r>
          </w:p>
        </w:tc>
        <w:tc>
          <w:tcPr>
            <w:tcW w:w="4906" w:type="dxa"/>
          </w:tcPr>
          <w:p w14:paraId="5AAB6E8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895" w:type="dxa"/>
          </w:tcPr>
          <w:p w14:paraId="7DBB3DF3"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1344937C"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48DAA7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w:t>
            </w:r>
          </w:p>
        </w:tc>
      </w:tr>
      <w:tr w:rsidR="00D7626A" w:rsidRPr="002324E9" w14:paraId="3C114588" w14:textId="77777777" w:rsidTr="00C90DA8">
        <w:tc>
          <w:tcPr>
            <w:tcW w:w="347" w:type="dxa"/>
          </w:tcPr>
          <w:p w14:paraId="0A639E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7" w:type="dxa"/>
          </w:tcPr>
          <w:p w14:paraId="2AD383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 DOCUMENT</w:t>
            </w:r>
          </w:p>
        </w:tc>
        <w:tc>
          <w:tcPr>
            <w:tcW w:w="4906" w:type="dxa"/>
          </w:tcPr>
          <w:p w14:paraId="0F61A9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895" w:type="dxa"/>
          </w:tcPr>
          <w:p w14:paraId="30A6A22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03A7FBA7"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5E6DF9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w:t>
            </w:r>
          </w:p>
        </w:tc>
      </w:tr>
      <w:tr w:rsidR="00D7626A" w:rsidRPr="002324E9" w14:paraId="2591D589" w14:textId="77777777" w:rsidTr="00C90DA8">
        <w:tc>
          <w:tcPr>
            <w:tcW w:w="347" w:type="dxa"/>
          </w:tcPr>
          <w:p w14:paraId="7DA555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7" w:type="dxa"/>
          </w:tcPr>
          <w:p w14:paraId="4AD7EE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REFERENCE</w:t>
            </w:r>
          </w:p>
        </w:tc>
        <w:tc>
          <w:tcPr>
            <w:tcW w:w="4906" w:type="dxa"/>
          </w:tcPr>
          <w:p w14:paraId="58D775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95" w:type="dxa"/>
          </w:tcPr>
          <w:p w14:paraId="5CC49A74"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7D6628E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533B50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w:t>
            </w:r>
          </w:p>
        </w:tc>
      </w:tr>
      <w:tr w:rsidR="00D7626A" w:rsidRPr="002324E9" w14:paraId="7D15D9D3" w14:textId="77777777" w:rsidTr="00C90DA8">
        <w:tc>
          <w:tcPr>
            <w:tcW w:w="347" w:type="dxa"/>
          </w:tcPr>
          <w:p w14:paraId="66B9AB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7" w:type="dxa"/>
          </w:tcPr>
          <w:p w14:paraId="7BF374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INFORMATION</w:t>
            </w:r>
          </w:p>
        </w:tc>
        <w:tc>
          <w:tcPr>
            <w:tcW w:w="4906" w:type="dxa"/>
          </w:tcPr>
          <w:p w14:paraId="45C1B5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AdditionalInformation</w:t>
            </w:r>
            <w:proofErr w:type="spellEnd"/>
          </w:p>
        </w:tc>
        <w:tc>
          <w:tcPr>
            <w:tcW w:w="895" w:type="dxa"/>
          </w:tcPr>
          <w:p w14:paraId="334F19F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7CA4FF09"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60D8ED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w:t>
            </w:r>
          </w:p>
        </w:tc>
      </w:tr>
      <w:tr w:rsidR="00D7626A" w:rsidRPr="002324E9" w14:paraId="58A1682C" w14:textId="77777777" w:rsidTr="00C90DA8">
        <w:tc>
          <w:tcPr>
            <w:tcW w:w="347" w:type="dxa"/>
          </w:tcPr>
          <w:p w14:paraId="4A526E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7" w:type="dxa"/>
          </w:tcPr>
          <w:p w14:paraId="5772D2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--INCIDENT</w:t>
            </w:r>
          </w:p>
        </w:tc>
        <w:tc>
          <w:tcPr>
            <w:tcW w:w="4906" w:type="dxa"/>
          </w:tcPr>
          <w:p w14:paraId="6B117C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Incident</w:t>
            </w:r>
          </w:p>
        </w:tc>
        <w:tc>
          <w:tcPr>
            <w:tcW w:w="895" w:type="dxa"/>
          </w:tcPr>
          <w:p w14:paraId="18D4994B"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9x</w:t>
            </w:r>
          </w:p>
        </w:tc>
        <w:tc>
          <w:tcPr>
            <w:tcW w:w="1077" w:type="dxa"/>
          </w:tcPr>
          <w:p w14:paraId="2F09A3D8"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1FDF67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G0015</w:t>
            </w:r>
          </w:p>
        </w:tc>
      </w:tr>
      <w:tr w:rsidR="00D7626A" w:rsidRPr="002324E9" w14:paraId="454AF904" w14:textId="77777777" w:rsidTr="00C90DA8">
        <w:tc>
          <w:tcPr>
            <w:tcW w:w="347" w:type="dxa"/>
          </w:tcPr>
          <w:p w14:paraId="432651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301A1C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---ENDORSEMENT</w:t>
            </w:r>
          </w:p>
        </w:tc>
        <w:tc>
          <w:tcPr>
            <w:tcW w:w="4906" w:type="dxa"/>
          </w:tcPr>
          <w:p w14:paraId="74B3AD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Endorsement</w:t>
            </w:r>
          </w:p>
        </w:tc>
        <w:tc>
          <w:tcPr>
            <w:tcW w:w="895" w:type="dxa"/>
          </w:tcPr>
          <w:p w14:paraId="2C1A2568"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0219C7C0"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3210B05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355FC19" w14:textId="77777777" w:rsidTr="00C90DA8">
        <w:tc>
          <w:tcPr>
            <w:tcW w:w="347" w:type="dxa"/>
          </w:tcPr>
          <w:p w14:paraId="683FEA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770FD3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4906" w:type="dxa"/>
          </w:tcPr>
          <w:p w14:paraId="3529E3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w:t>
            </w:r>
          </w:p>
        </w:tc>
        <w:tc>
          <w:tcPr>
            <w:tcW w:w="895" w:type="dxa"/>
          </w:tcPr>
          <w:p w14:paraId="231122D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63718F21"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9" w:type="dxa"/>
          </w:tcPr>
          <w:p w14:paraId="168CD1B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CB7DCCE" w14:textId="77777777" w:rsidTr="00C90DA8">
        <w:tc>
          <w:tcPr>
            <w:tcW w:w="347" w:type="dxa"/>
          </w:tcPr>
          <w:p w14:paraId="04B521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33DD88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----GNSS</w:t>
            </w:r>
          </w:p>
        </w:tc>
        <w:tc>
          <w:tcPr>
            <w:tcW w:w="4906" w:type="dxa"/>
          </w:tcPr>
          <w:p w14:paraId="54D766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895" w:type="dxa"/>
          </w:tcPr>
          <w:p w14:paraId="668E2BB1"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772F11D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63CD79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C0460</w:t>
            </w:r>
          </w:p>
        </w:tc>
      </w:tr>
      <w:tr w:rsidR="00D7626A" w:rsidRPr="002324E9" w14:paraId="100941DF" w14:textId="77777777" w:rsidTr="00C90DA8">
        <w:tc>
          <w:tcPr>
            <w:tcW w:w="347" w:type="dxa"/>
          </w:tcPr>
          <w:p w14:paraId="149EA9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25EC69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906" w:type="dxa"/>
          </w:tcPr>
          <w:p w14:paraId="7991EF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6EAED95F"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44D61636"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641EE3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C0460</w:t>
            </w:r>
          </w:p>
        </w:tc>
      </w:tr>
      <w:tr w:rsidR="00D7626A" w:rsidRPr="002324E9" w14:paraId="6E41D2DD" w14:textId="77777777" w:rsidTr="00C90DA8">
        <w:tc>
          <w:tcPr>
            <w:tcW w:w="347" w:type="dxa"/>
          </w:tcPr>
          <w:p w14:paraId="4E30C2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3F9830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 EQUIPMENT</w:t>
            </w:r>
          </w:p>
        </w:tc>
        <w:tc>
          <w:tcPr>
            <w:tcW w:w="4906" w:type="dxa"/>
          </w:tcPr>
          <w:p w14:paraId="4C8745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TransportEquipment</w:t>
            </w:r>
          </w:p>
        </w:tc>
        <w:tc>
          <w:tcPr>
            <w:tcW w:w="895" w:type="dxa"/>
          </w:tcPr>
          <w:p w14:paraId="7C75BF4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9999x</w:t>
            </w:r>
          </w:p>
        </w:tc>
        <w:tc>
          <w:tcPr>
            <w:tcW w:w="1077" w:type="dxa"/>
          </w:tcPr>
          <w:p w14:paraId="4C3861F5"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2A12D9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S1023</w:t>
            </w:r>
          </w:p>
          <w:p w14:paraId="302A55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C0040</w:t>
            </w:r>
          </w:p>
          <w:p w14:paraId="631456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C0240</w:t>
            </w:r>
          </w:p>
          <w:p w14:paraId="1E4C40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G0103</w:t>
            </w:r>
          </w:p>
        </w:tc>
      </w:tr>
      <w:tr w:rsidR="00D7626A" w:rsidRPr="002324E9" w14:paraId="60B65DCC" w14:textId="77777777" w:rsidTr="00C90DA8">
        <w:tc>
          <w:tcPr>
            <w:tcW w:w="347" w:type="dxa"/>
          </w:tcPr>
          <w:p w14:paraId="6E4365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2A9C3A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----SEAL</w:t>
            </w:r>
          </w:p>
        </w:tc>
        <w:tc>
          <w:tcPr>
            <w:tcW w:w="4906" w:type="dxa"/>
          </w:tcPr>
          <w:p w14:paraId="466EBE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895" w:type="dxa"/>
          </w:tcPr>
          <w:p w14:paraId="2189960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364C8240"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302D9B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C0569</w:t>
            </w:r>
          </w:p>
        </w:tc>
      </w:tr>
      <w:tr w:rsidR="00D7626A" w:rsidRPr="002324E9" w14:paraId="53FFF5BD" w14:textId="77777777" w:rsidTr="00C90DA8">
        <w:tc>
          <w:tcPr>
            <w:tcW w:w="347" w:type="dxa"/>
          </w:tcPr>
          <w:p w14:paraId="4F393D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61FBB1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REFERENCE</w:t>
            </w:r>
          </w:p>
        </w:tc>
        <w:tc>
          <w:tcPr>
            <w:tcW w:w="4906" w:type="dxa"/>
          </w:tcPr>
          <w:p w14:paraId="0FC518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GoodsReference</w:t>
            </w:r>
          </w:p>
        </w:tc>
        <w:tc>
          <w:tcPr>
            <w:tcW w:w="895" w:type="dxa"/>
          </w:tcPr>
          <w:p w14:paraId="173A23AB"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9999x</w:t>
            </w:r>
          </w:p>
        </w:tc>
        <w:tc>
          <w:tcPr>
            <w:tcW w:w="1077" w:type="dxa"/>
          </w:tcPr>
          <w:p w14:paraId="2C770D85"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6E4E7C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G0670</w:t>
            </w:r>
          </w:p>
        </w:tc>
      </w:tr>
      <w:tr w:rsidR="00D7626A" w:rsidRPr="002324E9" w14:paraId="01588014" w14:textId="77777777" w:rsidTr="00C90DA8">
        <w:tc>
          <w:tcPr>
            <w:tcW w:w="347" w:type="dxa"/>
          </w:tcPr>
          <w:p w14:paraId="1D8330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4CE8540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---TRANSHIPMENT</w:t>
            </w:r>
          </w:p>
        </w:tc>
        <w:tc>
          <w:tcPr>
            <w:tcW w:w="4906" w:type="dxa"/>
          </w:tcPr>
          <w:p w14:paraId="07EB52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Transhipment</w:t>
            </w:r>
          </w:p>
        </w:tc>
        <w:tc>
          <w:tcPr>
            <w:tcW w:w="895" w:type="dxa"/>
          </w:tcPr>
          <w:p w14:paraId="69B5A735"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78DC9AF4"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423188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C0240</w:t>
            </w:r>
          </w:p>
        </w:tc>
      </w:tr>
      <w:tr w:rsidR="00D7626A" w:rsidRPr="002324E9" w14:paraId="0B9749C1" w14:textId="77777777" w:rsidTr="00C90DA8">
        <w:tc>
          <w:tcPr>
            <w:tcW w:w="347" w:type="dxa"/>
          </w:tcPr>
          <w:p w14:paraId="3B362D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287F1D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 MEANS</w:t>
            </w:r>
          </w:p>
        </w:tc>
        <w:tc>
          <w:tcPr>
            <w:tcW w:w="4906" w:type="dxa"/>
          </w:tcPr>
          <w:p w14:paraId="2FA02B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TransportMeans</w:t>
            </w:r>
          </w:p>
        </w:tc>
        <w:tc>
          <w:tcPr>
            <w:tcW w:w="895" w:type="dxa"/>
          </w:tcPr>
          <w:p w14:paraId="2EA0D789"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6B796AA0"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9" w:type="dxa"/>
          </w:tcPr>
          <w:p w14:paraId="2BFC5D6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E307498" w14:textId="77777777" w:rsidTr="00C90DA8">
        <w:tc>
          <w:tcPr>
            <w:tcW w:w="347" w:type="dxa"/>
          </w:tcPr>
          <w:p w14:paraId="45F519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7" w:type="dxa"/>
          </w:tcPr>
          <w:p w14:paraId="66E8B9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--HOUSE CONSIGNMENT</w:t>
            </w:r>
          </w:p>
        </w:tc>
        <w:tc>
          <w:tcPr>
            <w:tcW w:w="4906" w:type="dxa"/>
          </w:tcPr>
          <w:p w14:paraId="0918C8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HouseConsignment</w:t>
            </w:r>
          </w:p>
        </w:tc>
        <w:tc>
          <w:tcPr>
            <w:tcW w:w="895" w:type="dxa"/>
          </w:tcPr>
          <w:p w14:paraId="16C87D27" w14:textId="47F48A9E" w:rsidR="00D7626A" w:rsidRPr="002324E9" w:rsidRDefault="00985DB9" w:rsidP="008E1BE6">
            <w:pPr>
              <w:spacing w:before="150" w:after="150"/>
              <w:jc w:val="center"/>
              <w:rPr>
                <w:rFonts w:asciiTheme="minorHAnsi" w:hAnsiTheme="minorHAnsi" w:cstheme="minorHAnsi"/>
                <w:sz w:val="22"/>
                <w:szCs w:val="22"/>
                <w:lang w:val="en-IE"/>
              </w:rPr>
            </w:pPr>
            <w:ins w:id="230" w:author="European Dynamics" w:date="2024-12-03T17:08:00Z" w16du:dateUtc="2024-12-03T15:08:00Z">
              <w:r>
                <w:rPr>
                  <w:rFonts w:asciiTheme="minorHAnsi" w:hAnsiTheme="minorHAnsi" w:cstheme="minorHAnsi"/>
                  <w:sz w:val="22"/>
                  <w:szCs w:val="22"/>
                  <w:lang w:val="en-IE"/>
                </w:rPr>
                <w:t>19</w:t>
              </w:r>
            </w:ins>
            <w:r w:rsidR="00D7626A" w:rsidRPr="002324E9">
              <w:rPr>
                <w:rFonts w:asciiTheme="minorHAnsi" w:hAnsiTheme="minorHAnsi" w:cstheme="minorHAnsi"/>
                <w:sz w:val="22"/>
                <w:szCs w:val="22"/>
                <w:lang w:val="en-IE"/>
              </w:rPr>
              <w:t>99x</w:t>
            </w:r>
          </w:p>
        </w:tc>
        <w:tc>
          <w:tcPr>
            <w:tcW w:w="1077" w:type="dxa"/>
          </w:tcPr>
          <w:p w14:paraId="2475F279"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9" w:type="dxa"/>
          </w:tcPr>
          <w:p w14:paraId="5BE3D35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435E7BC" w14:textId="77777777" w:rsidTr="00C90DA8">
        <w:tc>
          <w:tcPr>
            <w:tcW w:w="347" w:type="dxa"/>
          </w:tcPr>
          <w:p w14:paraId="33F5D4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78F706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---CONSIGNOR</w:t>
            </w:r>
          </w:p>
        </w:tc>
        <w:tc>
          <w:tcPr>
            <w:tcW w:w="4906" w:type="dxa"/>
          </w:tcPr>
          <w:p w14:paraId="37C909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895" w:type="dxa"/>
          </w:tcPr>
          <w:p w14:paraId="367D37F5"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7CD8730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16C239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C0349</w:t>
            </w:r>
          </w:p>
        </w:tc>
      </w:tr>
      <w:tr w:rsidR="00D7626A" w:rsidRPr="002324E9" w14:paraId="210EE873" w14:textId="77777777" w:rsidTr="00C90DA8">
        <w:tc>
          <w:tcPr>
            <w:tcW w:w="347" w:type="dxa"/>
          </w:tcPr>
          <w:p w14:paraId="1307E3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30B254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906" w:type="dxa"/>
          </w:tcPr>
          <w:p w14:paraId="446BDA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789C9494"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29FCFB7C"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694898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D7626A" w:rsidRPr="002324E9" w14:paraId="632289A7" w14:textId="77777777" w:rsidTr="00C90DA8">
        <w:tc>
          <w:tcPr>
            <w:tcW w:w="347" w:type="dxa"/>
          </w:tcPr>
          <w:p w14:paraId="53F852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78941A6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---CONSIGNEE</w:t>
            </w:r>
          </w:p>
        </w:tc>
        <w:tc>
          <w:tcPr>
            <w:tcW w:w="4906" w:type="dxa"/>
          </w:tcPr>
          <w:p w14:paraId="64C6F7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95" w:type="dxa"/>
          </w:tcPr>
          <w:p w14:paraId="401002F8"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414EB82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03FBF5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C0001</w:t>
            </w:r>
          </w:p>
          <w:p w14:paraId="740446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G0001</w:t>
            </w:r>
          </w:p>
        </w:tc>
      </w:tr>
      <w:tr w:rsidR="00D7626A" w:rsidRPr="002324E9" w14:paraId="33C4098C" w14:textId="77777777" w:rsidTr="00C90DA8">
        <w:tc>
          <w:tcPr>
            <w:tcW w:w="347" w:type="dxa"/>
          </w:tcPr>
          <w:p w14:paraId="3F07C0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27700F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906" w:type="dxa"/>
          </w:tcPr>
          <w:p w14:paraId="110962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3017D023"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1C9898AC"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2525BC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D7626A" w:rsidRPr="002324E9" w14:paraId="11EBC810" w14:textId="77777777" w:rsidTr="00C90DA8">
        <w:tc>
          <w:tcPr>
            <w:tcW w:w="347" w:type="dxa"/>
          </w:tcPr>
          <w:p w14:paraId="02AF0B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1054B2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---DEPARTURE TRANSPORT MEANS</w:t>
            </w:r>
          </w:p>
        </w:tc>
        <w:tc>
          <w:tcPr>
            <w:tcW w:w="4906" w:type="dxa"/>
          </w:tcPr>
          <w:p w14:paraId="1C4CE0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DepartureTransportMeans</w:t>
            </w:r>
          </w:p>
        </w:tc>
        <w:tc>
          <w:tcPr>
            <w:tcW w:w="895" w:type="dxa"/>
          </w:tcPr>
          <w:p w14:paraId="4C45D45F"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999x</w:t>
            </w:r>
          </w:p>
        </w:tc>
        <w:tc>
          <w:tcPr>
            <w:tcW w:w="1077" w:type="dxa"/>
          </w:tcPr>
          <w:p w14:paraId="2DF117A8"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152545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C0339</w:t>
            </w:r>
          </w:p>
          <w:p w14:paraId="51D5CB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R0855</w:t>
            </w:r>
          </w:p>
        </w:tc>
      </w:tr>
      <w:tr w:rsidR="00D7626A" w:rsidRPr="002324E9" w14:paraId="08C20388" w14:textId="77777777" w:rsidTr="00C90DA8">
        <w:tc>
          <w:tcPr>
            <w:tcW w:w="347" w:type="dxa"/>
          </w:tcPr>
          <w:p w14:paraId="1D66BE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09B609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---PREVIOUS DOCUMENT</w:t>
            </w:r>
          </w:p>
        </w:tc>
        <w:tc>
          <w:tcPr>
            <w:tcW w:w="4906" w:type="dxa"/>
          </w:tcPr>
          <w:p w14:paraId="279EB5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895" w:type="dxa"/>
          </w:tcPr>
          <w:p w14:paraId="0EA4CB8F"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6321F64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28F2E1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G0026</w:t>
            </w:r>
          </w:p>
        </w:tc>
      </w:tr>
      <w:tr w:rsidR="00D7626A" w:rsidRPr="002324E9" w14:paraId="550DDCB8" w14:textId="77777777" w:rsidTr="00C90DA8">
        <w:tc>
          <w:tcPr>
            <w:tcW w:w="347" w:type="dxa"/>
          </w:tcPr>
          <w:p w14:paraId="160E40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3BDE0A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---SUPPORTING DOCUMENT</w:t>
            </w:r>
          </w:p>
        </w:tc>
        <w:tc>
          <w:tcPr>
            <w:tcW w:w="4906" w:type="dxa"/>
          </w:tcPr>
          <w:p w14:paraId="504316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895" w:type="dxa"/>
          </w:tcPr>
          <w:p w14:paraId="38C6AFF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395A76E5"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5E8FFD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w:t>
            </w:r>
          </w:p>
        </w:tc>
      </w:tr>
      <w:tr w:rsidR="00D7626A" w:rsidRPr="002324E9" w14:paraId="7455383F" w14:textId="77777777" w:rsidTr="00C90DA8">
        <w:tc>
          <w:tcPr>
            <w:tcW w:w="347" w:type="dxa"/>
          </w:tcPr>
          <w:p w14:paraId="0FD954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1F854A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 DOCUMENT</w:t>
            </w:r>
          </w:p>
        </w:tc>
        <w:tc>
          <w:tcPr>
            <w:tcW w:w="4906" w:type="dxa"/>
          </w:tcPr>
          <w:p w14:paraId="579163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895" w:type="dxa"/>
          </w:tcPr>
          <w:p w14:paraId="7FA78341"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5863532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757A6A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w:t>
            </w:r>
          </w:p>
        </w:tc>
      </w:tr>
      <w:tr w:rsidR="00D7626A" w:rsidRPr="002324E9" w14:paraId="67956CF8" w14:textId="77777777" w:rsidTr="00C90DA8">
        <w:tc>
          <w:tcPr>
            <w:tcW w:w="347" w:type="dxa"/>
          </w:tcPr>
          <w:p w14:paraId="045BB1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4CA672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REFERENCE</w:t>
            </w:r>
          </w:p>
        </w:tc>
        <w:tc>
          <w:tcPr>
            <w:tcW w:w="4906" w:type="dxa"/>
          </w:tcPr>
          <w:p w14:paraId="2882ED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95" w:type="dxa"/>
          </w:tcPr>
          <w:p w14:paraId="41E94A0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2DCAD59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597138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w:t>
            </w:r>
          </w:p>
        </w:tc>
      </w:tr>
      <w:tr w:rsidR="00D7626A" w:rsidRPr="002324E9" w14:paraId="583E34AD" w14:textId="77777777" w:rsidTr="00C90DA8">
        <w:tc>
          <w:tcPr>
            <w:tcW w:w="347" w:type="dxa"/>
          </w:tcPr>
          <w:p w14:paraId="6A825E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265F11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INFORMATION</w:t>
            </w:r>
          </w:p>
        </w:tc>
        <w:tc>
          <w:tcPr>
            <w:tcW w:w="4906" w:type="dxa"/>
          </w:tcPr>
          <w:p w14:paraId="282F7A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AdditionalInformation</w:t>
            </w:r>
            <w:proofErr w:type="spellEnd"/>
          </w:p>
        </w:tc>
        <w:tc>
          <w:tcPr>
            <w:tcW w:w="895" w:type="dxa"/>
          </w:tcPr>
          <w:p w14:paraId="407E24C8"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4255DC28"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72EBB9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w:t>
            </w:r>
          </w:p>
        </w:tc>
      </w:tr>
      <w:tr w:rsidR="00D7626A" w:rsidRPr="002324E9" w14:paraId="4738CF63" w14:textId="77777777" w:rsidTr="00C90DA8">
        <w:tc>
          <w:tcPr>
            <w:tcW w:w="347" w:type="dxa"/>
          </w:tcPr>
          <w:p w14:paraId="6577B8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3CE15C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---CONSIGNMENT ITEM</w:t>
            </w:r>
          </w:p>
        </w:tc>
        <w:tc>
          <w:tcPr>
            <w:tcW w:w="4906" w:type="dxa"/>
          </w:tcPr>
          <w:p w14:paraId="2C9FF5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ConsignmentItem</w:t>
            </w:r>
          </w:p>
        </w:tc>
        <w:tc>
          <w:tcPr>
            <w:tcW w:w="895" w:type="dxa"/>
          </w:tcPr>
          <w:p w14:paraId="0F95758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999x</w:t>
            </w:r>
          </w:p>
        </w:tc>
        <w:tc>
          <w:tcPr>
            <w:tcW w:w="1077" w:type="dxa"/>
          </w:tcPr>
          <w:p w14:paraId="73CAE6C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9" w:type="dxa"/>
          </w:tcPr>
          <w:p w14:paraId="4A05451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AA3AF52" w14:textId="77777777" w:rsidTr="00C90DA8">
        <w:tc>
          <w:tcPr>
            <w:tcW w:w="347" w:type="dxa"/>
          </w:tcPr>
          <w:p w14:paraId="6978D3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5B6004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----CONSIGNEE</w:t>
            </w:r>
          </w:p>
        </w:tc>
        <w:tc>
          <w:tcPr>
            <w:tcW w:w="4906" w:type="dxa"/>
          </w:tcPr>
          <w:p w14:paraId="0D9992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95" w:type="dxa"/>
          </w:tcPr>
          <w:p w14:paraId="5799A0D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3BBD41B6"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668EAD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G0001 G0989</w:t>
            </w:r>
          </w:p>
        </w:tc>
      </w:tr>
      <w:tr w:rsidR="00D7626A" w:rsidRPr="002324E9" w14:paraId="21F6B85C" w14:textId="77777777" w:rsidTr="00C90DA8">
        <w:tc>
          <w:tcPr>
            <w:tcW w:w="347" w:type="dxa"/>
          </w:tcPr>
          <w:p w14:paraId="448994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237" w:type="dxa"/>
          </w:tcPr>
          <w:p w14:paraId="6D1CCA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906" w:type="dxa"/>
          </w:tcPr>
          <w:p w14:paraId="0495D7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0380F92C"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05E3CC3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0F1E8C3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G0989</w:t>
            </w:r>
          </w:p>
        </w:tc>
      </w:tr>
      <w:tr w:rsidR="00D7626A" w:rsidRPr="002324E9" w14:paraId="2D441523" w14:textId="77777777" w:rsidTr="00C90DA8">
        <w:tc>
          <w:tcPr>
            <w:tcW w:w="347" w:type="dxa"/>
          </w:tcPr>
          <w:p w14:paraId="110B5D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7C17FD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----COMMODITY</w:t>
            </w:r>
          </w:p>
        </w:tc>
        <w:tc>
          <w:tcPr>
            <w:tcW w:w="4906" w:type="dxa"/>
          </w:tcPr>
          <w:p w14:paraId="3F76D2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w:t>
            </w:r>
          </w:p>
        </w:tc>
        <w:tc>
          <w:tcPr>
            <w:tcW w:w="895" w:type="dxa"/>
          </w:tcPr>
          <w:p w14:paraId="4C788C18"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47A34DE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9" w:type="dxa"/>
          </w:tcPr>
          <w:p w14:paraId="5EEFB6C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F2B6838" w14:textId="77777777" w:rsidTr="00C90DA8">
        <w:tc>
          <w:tcPr>
            <w:tcW w:w="347" w:type="dxa"/>
          </w:tcPr>
          <w:p w14:paraId="27EBAA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237" w:type="dxa"/>
          </w:tcPr>
          <w:p w14:paraId="16FB68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-----COMMODITY CODE</w:t>
            </w:r>
          </w:p>
        </w:tc>
        <w:tc>
          <w:tcPr>
            <w:tcW w:w="4906" w:type="dxa"/>
          </w:tcPr>
          <w:p w14:paraId="45D659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CommodityCode</w:t>
            </w:r>
          </w:p>
        </w:tc>
        <w:tc>
          <w:tcPr>
            <w:tcW w:w="895" w:type="dxa"/>
          </w:tcPr>
          <w:p w14:paraId="4B2A22D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2A86ABD4"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0B7AC0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C0153</w:t>
            </w:r>
          </w:p>
        </w:tc>
      </w:tr>
      <w:tr w:rsidR="00D7626A" w:rsidRPr="002324E9" w14:paraId="2FCFC6E4" w14:textId="77777777" w:rsidTr="00C90DA8">
        <w:tc>
          <w:tcPr>
            <w:tcW w:w="347" w:type="dxa"/>
          </w:tcPr>
          <w:p w14:paraId="3F4A1F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237" w:type="dxa"/>
          </w:tcPr>
          <w:p w14:paraId="19A4BF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-----DANGEROUS GOODS</w:t>
            </w:r>
          </w:p>
        </w:tc>
        <w:tc>
          <w:tcPr>
            <w:tcW w:w="4906" w:type="dxa"/>
          </w:tcPr>
          <w:p w14:paraId="60467F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DangerousGoods</w:t>
            </w:r>
          </w:p>
        </w:tc>
        <w:tc>
          <w:tcPr>
            <w:tcW w:w="895" w:type="dxa"/>
          </w:tcPr>
          <w:p w14:paraId="0BA6A6DB"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135BC76C"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42FE45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G0300</w:t>
            </w:r>
          </w:p>
        </w:tc>
      </w:tr>
      <w:tr w:rsidR="00D7626A" w:rsidRPr="002324E9" w14:paraId="4A52CA41" w14:textId="77777777" w:rsidTr="00C90DA8">
        <w:tc>
          <w:tcPr>
            <w:tcW w:w="347" w:type="dxa"/>
          </w:tcPr>
          <w:p w14:paraId="510DD3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237" w:type="dxa"/>
          </w:tcPr>
          <w:p w14:paraId="1A71D1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MEASURE</w:t>
            </w:r>
          </w:p>
        </w:tc>
        <w:tc>
          <w:tcPr>
            <w:tcW w:w="4906" w:type="dxa"/>
          </w:tcPr>
          <w:p w14:paraId="1B8C6D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GoodsMeasure</w:t>
            </w:r>
          </w:p>
        </w:tc>
        <w:tc>
          <w:tcPr>
            <w:tcW w:w="895" w:type="dxa"/>
          </w:tcPr>
          <w:p w14:paraId="755E9C2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499A9110"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9" w:type="dxa"/>
          </w:tcPr>
          <w:p w14:paraId="49BBF27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B90D5E2" w14:textId="77777777" w:rsidTr="00C90DA8">
        <w:tc>
          <w:tcPr>
            <w:tcW w:w="347" w:type="dxa"/>
          </w:tcPr>
          <w:p w14:paraId="6525EA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7AA0C2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----PACKAGING</w:t>
            </w:r>
          </w:p>
        </w:tc>
        <w:tc>
          <w:tcPr>
            <w:tcW w:w="4906" w:type="dxa"/>
          </w:tcPr>
          <w:p w14:paraId="045952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Packaging</w:t>
            </w:r>
          </w:p>
        </w:tc>
        <w:tc>
          <w:tcPr>
            <w:tcW w:w="895" w:type="dxa"/>
          </w:tcPr>
          <w:p w14:paraId="71CB126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168D407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9" w:type="dxa"/>
          </w:tcPr>
          <w:p w14:paraId="43EF39F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729F493" w14:textId="77777777" w:rsidTr="00C90DA8">
        <w:tc>
          <w:tcPr>
            <w:tcW w:w="347" w:type="dxa"/>
          </w:tcPr>
          <w:p w14:paraId="0E6A2E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1A8D41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----PREVIOUS DOCUMENT</w:t>
            </w:r>
          </w:p>
        </w:tc>
        <w:tc>
          <w:tcPr>
            <w:tcW w:w="4906" w:type="dxa"/>
          </w:tcPr>
          <w:p w14:paraId="381F03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895" w:type="dxa"/>
          </w:tcPr>
          <w:p w14:paraId="18D1DB1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45CF9B76"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488BD2F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61457BB" w14:textId="77777777" w:rsidTr="00C90DA8">
        <w:tc>
          <w:tcPr>
            <w:tcW w:w="347" w:type="dxa"/>
          </w:tcPr>
          <w:p w14:paraId="5F987B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77D51D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----SUPPORTING DOCUMENT</w:t>
            </w:r>
          </w:p>
        </w:tc>
        <w:tc>
          <w:tcPr>
            <w:tcW w:w="4906" w:type="dxa"/>
          </w:tcPr>
          <w:p w14:paraId="45D43C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895" w:type="dxa"/>
          </w:tcPr>
          <w:p w14:paraId="7A171C76"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63ABDF30"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539E2C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w:t>
            </w:r>
          </w:p>
        </w:tc>
      </w:tr>
      <w:tr w:rsidR="00D7626A" w:rsidRPr="002324E9" w14:paraId="38006302" w14:textId="77777777" w:rsidTr="00C90DA8">
        <w:tc>
          <w:tcPr>
            <w:tcW w:w="347" w:type="dxa"/>
          </w:tcPr>
          <w:p w14:paraId="0576A1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332D4C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 DOCUMENT</w:t>
            </w:r>
          </w:p>
        </w:tc>
        <w:tc>
          <w:tcPr>
            <w:tcW w:w="4906" w:type="dxa"/>
          </w:tcPr>
          <w:p w14:paraId="6BCFEB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895" w:type="dxa"/>
          </w:tcPr>
          <w:p w14:paraId="227C4534"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1477AB3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4DF12A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 G0989</w:t>
            </w:r>
          </w:p>
        </w:tc>
      </w:tr>
      <w:tr w:rsidR="00D7626A" w:rsidRPr="002324E9" w14:paraId="5A5EC4E1" w14:textId="77777777" w:rsidTr="00C90DA8">
        <w:tc>
          <w:tcPr>
            <w:tcW w:w="347" w:type="dxa"/>
          </w:tcPr>
          <w:p w14:paraId="01E303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7D1821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REFERENCE</w:t>
            </w:r>
          </w:p>
        </w:tc>
        <w:tc>
          <w:tcPr>
            <w:tcW w:w="4906" w:type="dxa"/>
          </w:tcPr>
          <w:p w14:paraId="21D1F03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95" w:type="dxa"/>
          </w:tcPr>
          <w:p w14:paraId="0DF9B8F7"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403991A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7B9691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w:t>
            </w:r>
          </w:p>
        </w:tc>
      </w:tr>
      <w:tr w:rsidR="00D7626A" w:rsidRPr="002324E9" w14:paraId="630A1C9C" w14:textId="77777777" w:rsidTr="00C90DA8">
        <w:tc>
          <w:tcPr>
            <w:tcW w:w="347" w:type="dxa"/>
          </w:tcPr>
          <w:p w14:paraId="00B3C6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0BD20E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INFORMATION</w:t>
            </w:r>
          </w:p>
        </w:tc>
        <w:tc>
          <w:tcPr>
            <w:tcW w:w="4906" w:type="dxa"/>
          </w:tcPr>
          <w:p w14:paraId="1491E8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AdditionalInformation</w:t>
            </w:r>
            <w:proofErr w:type="spellEnd"/>
          </w:p>
        </w:tc>
        <w:tc>
          <w:tcPr>
            <w:tcW w:w="895" w:type="dxa"/>
          </w:tcPr>
          <w:p w14:paraId="3C9B856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355A7D1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6B7E30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w:t>
            </w:r>
          </w:p>
        </w:tc>
      </w:tr>
    </w:tbl>
    <w:p w14:paraId="7997D22F" w14:textId="77777777" w:rsidR="00D7626A" w:rsidRPr="002324E9" w:rsidRDefault="00D7626A" w:rsidP="00D7626A">
      <w:pPr>
        <w:rPr>
          <w:rFonts w:asciiTheme="minorHAnsi" w:hAnsiTheme="minorHAnsi" w:cstheme="minorHAnsi"/>
          <w:sz w:val="22"/>
          <w:szCs w:val="22"/>
          <w:lang w:val="en-IE"/>
        </w:rPr>
      </w:pPr>
    </w:p>
    <w:p w14:paraId="26989E0B" w14:textId="77777777" w:rsidR="00D7626A" w:rsidRPr="00587220" w:rsidRDefault="00D7626A" w:rsidP="00587220">
      <w:pPr>
        <w:spacing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Details</w:t>
      </w:r>
    </w:p>
    <w:tbl>
      <w:tblPr>
        <w:tblStyle w:val="MESSAGEDEFS"/>
        <w:tblW w:w="0" w:type="auto"/>
        <w:tblLayout w:type="fixed"/>
        <w:tblLook w:val="04A0" w:firstRow="1" w:lastRow="0" w:firstColumn="1" w:lastColumn="0" w:noHBand="0" w:noVBand="1"/>
      </w:tblPr>
      <w:tblGrid>
        <w:gridCol w:w="350"/>
        <w:gridCol w:w="4181"/>
        <w:gridCol w:w="4395"/>
        <w:gridCol w:w="850"/>
        <w:gridCol w:w="1276"/>
        <w:gridCol w:w="1417"/>
        <w:gridCol w:w="1643"/>
      </w:tblGrid>
      <w:tr w:rsidR="00D7626A" w:rsidRPr="002324E9" w14:paraId="3F54614E" w14:textId="77777777" w:rsidTr="00C90DA8">
        <w:trPr>
          <w:cnfStyle w:val="100000000000" w:firstRow="1" w:lastRow="0" w:firstColumn="0" w:lastColumn="0" w:oddVBand="0" w:evenVBand="0" w:oddHBand="0" w:evenHBand="0" w:firstRowFirstColumn="0" w:firstRowLastColumn="0" w:lastRowFirstColumn="0" w:lastRowLastColumn="0"/>
        </w:trPr>
        <w:tc>
          <w:tcPr>
            <w:tcW w:w="350" w:type="dxa"/>
            <w:shd w:val="clear" w:color="auto" w:fill="4F81BD" w:themeFill="accent1"/>
            <w:hideMark/>
          </w:tcPr>
          <w:p w14:paraId="47F3CED5"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4181" w:type="dxa"/>
            <w:shd w:val="clear" w:color="auto" w:fill="4F81BD" w:themeFill="accent1"/>
            <w:hideMark/>
          </w:tcPr>
          <w:p w14:paraId="6F529C1D"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4395" w:type="dxa"/>
            <w:shd w:val="clear" w:color="auto" w:fill="4F81BD" w:themeFill="accent1"/>
            <w:hideMark/>
          </w:tcPr>
          <w:p w14:paraId="4F3C0377"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XML TAG</w:t>
            </w:r>
          </w:p>
        </w:tc>
        <w:tc>
          <w:tcPr>
            <w:tcW w:w="850" w:type="dxa"/>
            <w:shd w:val="clear" w:color="auto" w:fill="4F81BD" w:themeFill="accent1"/>
            <w:hideMark/>
          </w:tcPr>
          <w:p w14:paraId="4C5DBAAE"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276" w:type="dxa"/>
            <w:shd w:val="clear" w:color="auto" w:fill="4F81BD" w:themeFill="accent1"/>
            <w:hideMark/>
          </w:tcPr>
          <w:p w14:paraId="42CF85DE"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TYPE</w:t>
            </w:r>
          </w:p>
        </w:tc>
        <w:tc>
          <w:tcPr>
            <w:tcW w:w="1417" w:type="dxa"/>
            <w:shd w:val="clear" w:color="auto" w:fill="4F81BD" w:themeFill="accent1"/>
            <w:hideMark/>
          </w:tcPr>
          <w:p w14:paraId="2E4F7BA1"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CODE LIST</w:t>
            </w:r>
          </w:p>
        </w:tc>
        <w:tc>
          <w:tcPr>
            <w:tcW w:w="1643" w:type="dxa"/>
            <w:shd w:val="clear" w:color="auto" w:fill="4F81BD" w:themeFill="accent1"/>
            <w:hideMark/>
          </w:tcPr>
          <w:p w14:paraId="3A468B22"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2324E9" w:rsidRPr="002324E9" w14:paraId="1DC4DEF9" w14:textId="77777777" w:rsidTr="00C90DA8">
        <w:tc>
          <w:tcPr>
            <w:tcW w:w="350" w:type="dxa"/>
          </w:tcPr>
          <w:p w14:paraId="2325D1E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181" w:type="dxa"/>
          </w:tcPr>
          <w:p w14:paraId="7CF1E88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395" w:type="dxa"/>
          </w:tcPr>
          <w:p w14:paraId="67724E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273D147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6D47533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7" w:type="dxa"/>
          </w:tcPr>
          <w:p w14:paraId="644FC54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643" w:type="dxa"/>
          </w:tcPr>
          <w:p w14:paraId="635061C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5C64418E" w14:textId="77777777" w:rsidTr="00C90DA8">
        <w:tc>
          <w:tcPr>
            <w:tcW w:w="350" w:type="dxa"/>
          </w:tcPr>
          <w:p w14:paraId="24AAC6B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181" w:type="dxa"/>
          </w:tcPr>
          <w:p w14:paraId="4695D5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395" w:type="dxa"/>
          </w:tcPr>
          <w:p w14:paraId="7D3942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0" w:type="dxa"/>
          </w:tcPr>
          <w:p w14:paraId="18BA93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48AB41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6CFD275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6DB0B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83DEC65" w14:textId="77777777" w:rsidTr="00C90DA8">
        <w:tc>
          <w:tcPr>
            <w:tcW w:w="350" w:type="dxa"/>
          </w:tcPr>
          <w:p w14:paraId="0D33DDF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181" w:type="dxa"/>
          </w:tcPr>
          <w:p w14:paraId="19D756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395" w:type="dxa"/>
          </w:tcPr>
          <w:p w14:paraId="752AAD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0" w:type="dxa"/>
          </w:tcPr>
          <w:p w14:paraId="014C011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5BD2CF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4160336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2A0A74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9FB4CDA" w14:textId="77777777" w:rsidTr="00C90DA8">
        <w:tc>
          <w:tcPr>
            <w:tcW w:w="350" w:type="dxa"/>
          </w:tcPr>
          <w:p w14:paraId="4AA2888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181" w:type="dxa"/>
          </w:tcPr>
          <w:p w14:paraId="585B7D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395" w:type="dxa"/>
          </w:tcPr>
          <w:p w14:paraId="48FCB3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0" w:type="dxa"/>
          </w:tcPr>
          <w:p w14:paraId="2188444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03B06A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417" w:type="dxa"/>
          </w:tcPr>
          <w:p w14:paraId="21E723E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B586A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089E784E" w14:textId="77777777" w:rsidTr="00C90DA8">
        <w:tc>
          <w:tcPr>
            <w:tcW w:w="350" w:type="dxa"/>
          </w:tcPr>
          <w:p w14:paraId="48C02D8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181" w:type="dxa"/>
          </w:tcPr>
          <w:p w14:paraId="0FA032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395" w:type="dxa"/>
          </w:tcPr>
          <w:p w14:paraId="0FB835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0" w:type="dxa"/>
          </w:tcPr>
          <w:p w14:paraId="28F03AA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230664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4750CBB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1A3EB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D7831B6" w14:textId="77777777" w:rsidTr="00C90DA8">
        <w:tc>
          <w:tcPr>
            <w:tcW w:w="350" w:type="dxa"/>
          </w:tcPr>
          <w:p w14:paraId="427A0B5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181" w:type="dxa"/>
          </w:tcPr>
          <w:p w14:paraId="5F113C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395" w:type="dxa"/>
          </w:tcPr>
          <w:p w14:paraId="335CAE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0" w:type="dxa"/>
          </w:tcPr>
          <w:p w14:paraId="05A86EC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29AF04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417" w:type="dxa"/>
          </w:tcPr>
          <w:p w14:paraId="3A5E39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643" w:type="dxa"/>
          </w:tcPr>
          <w:p w14:paraId="4BCE89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10C7277" w14:textId="77777777" w:rsidTr="00C90DA8">
        <w:tc>
          <w:tcPr>
            <w:tcW w:w="350" w:type="dxa"/>
          </w:tcPr>
          <w:p w14:paraId="171802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181" w:type="dxa"/>
          </w:tcPr>
          <w:p w14:paraId="0F17C0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395" w:type="dxa"/>
          </w:tcPr>
          <w:p w14:paraId="1D30894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0" w:type="dxa"/>
          </w:tcPr>
          <w:p w14:paraId="6A0FEDC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00216B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1D18365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4E9A7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52DA70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12B75007" w14:textId="77777777" w:rsidTr="00C90DA8">
        <w:tc>
          <w:tcPr>
            <w:tcW w:w="350" w:type="dxa"/>
          </w:tcPr>
          <w:p w14:paraId="758FF5D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2ED795FF"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1FA21D6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294E89A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5039C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6A98CA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185526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9AB8EFA" w14:textId="77777777" w:rsidTr="00C90DA8">
        <w:tc>
          <w:tcPr>
            <w:tcW w:w="350" w:type="dxa"/>
          </w:tcPr>
          <w:p w14:paraId="1D85D3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3219DB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---TRANSIT OPERATION</w:t>
            </w:r>
          </w:p>
        </w:tc>
        <w:tc>
          <w:tcPr>
            <w:tcW w:w="4395" w:type="dxa"/>
          </w:tcPr>
          <w:p w14:paraId="24F440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4954DD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7CF363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36046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F8EF0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6AFA8DF" w14:textId="77777777" w:rsidTr="00C90DA8">
        <w:tc>
          <w:tcPr>
            <w:tcW w:w="350" w:type="dxa"/>
          </w:tcPr>
          <w:p w14:paraId="1598B17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1DDCCE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395" w:type="dxa"/>
          </w:tcPr>
          <w:p w14:paraId="3AF9BE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850" w:type="dxa"/>
          </w:tcPr>
          <w:p w14:paraId="1A0254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66814D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417" w:type="dxa"/>
          </w:tcPr>
          <w:p w14:paraId="098E0BE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96AF1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7CF5ABF0" w14:textId="77777777" w:rsidTr="00C90DA8">
        <w:tc>
          <w:tcPr>
            <w:tcW w:w="350" w:type="dxa"/>
          </w:tcPr>
          <w:p w14:paraId="1BEE18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182533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type</w:t>
            </w:r>
          </w:p>
        </w:tc>
        <w:tc>
          <w:tcPr>
            <w:tcW w:w="4395" w:type="dxa"/>
          </w:tcPr>
          <w:p w14:paraId="663B76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declarationType</w:t>
            </w:r>
          </w:p>
        </w:tc>
        <w:tc>
          <w:tcPr>
            <w:tcW w:w="850" w:type="dxa"/>
          </w:tcPr>
          <w:p w14:paraId="12491D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276" w:type="dxa"/>
          </w:tcPr>
          <w:p w14:paraId="19FE2D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an..5</w:t>
            </w:r>
          </w:p>
        </w:tc>
        <w:tc>
          <w:tcPr>
            <w:tcW w:w="1417" w:type="dxa"/>
          </w:tcPr>
          <w:p w14:paraId="4729BA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CL231</w:t>
            </w:r>
          </w:p>
        </w:tc>
        <w:tc>
          <w:tcPr>
            <w:tcW w:w="1643" w:type="dxa"/>
          </w:tcPr>
          <w:p w14:paraId="26E4BD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C0027</w:t>
            </w:r>
          </w:p>
          <w:p w14:paraId="303791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R0601</w:t>
            </w:r>
          </w:p>
          <w:p w14:paraId="5ECCE37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R0909</w:t>
            </w:r>
          </w:p>
          <w:p w14:paraId="753E95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R0911</w:t>
            </w:r>
          </w:p>
        </w:tc>
      </w:tr>
      <w:tr w:rsidR="002324E9" w:rsidRPr="002324E9" w14:paraId="0B8E093E" w14:textId="77777777" w:rsidTr="00C90DA8">
        <w:tc>
          <w:tcPr>
            <w:tcW w:w="350" w:type="dxa"/>
          </w:tcPr>
          <w:p w14:paraId="77D2003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4E5EF2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acceptance date</w:t>
            </w:r>
          </w:p>
        </w:tc>
        <w:tc>
          <w:tcPr>
            <w:tcW w:w="4395" w:type="dxa"/>
          </w:tcPr>
          <w:p w14:paraId="2B8465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declarationAcceptanceDate</w:t>
            </w:r>
          </w:p>
        </w:tc>
        <w:tc>
          <w:tcPr>
            <w:tcW w:w="850" w:type="dxa"/>
          </w:tcPr>
          <w:p w14:paraId="113E59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1FF487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417" w:type="dxa"/>
          </w:tcPr>
          <w:p w14:paraId="02F3EADA"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285649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C0027</w:t>
            </w:r>
          </w:p>
          <w:p w14:paraId="326FF1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810DDA2" w14:textId="77777777" w:rsidTr="00C90DA8">
        <w:tc>
          <w:tcPr>
            <w:tcW w:w="350" w:type="dxa"/>
          </w:tcPr>
          <w:p w14:paraId="630541C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5BBA2A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Security</w:t>
            </w:r>
          </w:p>
        </w:tc>
        <w:tc>
          <w:tcPr>
            <w:tcW w:w="4395" w:type="dxa"/>
          </w:tcPr>
          <w:p w14:paraId="100689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security</w:t>
            </w:r>
          </w:p>
        </w:tc>
        <w:tc>
          <w:tcPr>
            <w:tcW w:w="850" w:type="dxa"/>
          </w:tcPr>
          <w:p w14:paraId="65DA87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B878B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417" w:type="dxa"/>
          </w:tcPr>
          <w:p w14:paraId="6A0ACD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CL217</w:t>
            </w:r>
          </w:p>
        </w:tc>
        <w:tc>
          <w:tcPr>
            <w:tcW w:w="1643" w:type="dxa"/>
          </w:tcPr>
          <w:p w14:paraId="3B7A90C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F96AE17" w14:textId="77777777" w:rsidTr="00C90DA8">
        <w:tc>
          <w:tcPr>
            <w:tcW w:w="350" w:type="dxa"/>
          </w:tcPr>
          <w:p w14:paraId="6A138AA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0ABB44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Reduced dataset indicator</w:t>
            </w:r>
          </w:p>
        </w:tc>
        <w:tc>
          <w:tcPr>
            <w:tcW w:w="4395" w:type="dxa"/>
          </w:tcPr>
          <w:p w14:paraId="4D2F35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reducedDatasetIndicator</w:t>
            </w:r>
          </w:p>
        </w:tc>
        <w:tc>
          <w:tcPr>
            <w:tcW w:w="850" w:type="dxa"/>
          </w:tcPr>
          <w:p w14:paraId="272D6D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4C5F9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417" w:type="dxa"/>
          </w:tcPr>
          <w:p w14:paraId="0A03C8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643" w:type="dxa"/>
          </w:tcPr>
          <w:p w14:paraId="4E376E7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B33BFAA" w14:textId="77777777" w:rsidTr="00C90DA8">
        <w:tc>
          <w:tcPr>
            <w:tcW w:w="350" w:type="dxa"/>
          </w:tcPr>
          <w:p w14:paraId="12A18BC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5A7C7948"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7445A2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2E69F08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13D66C0"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B9BA952"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DBB72E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67D18B2" w14:textId="77777777" w:rsidTr="00C90DA8">
        <w:tc>
          <w:tcPr>
            <w:tcW w:w="350" w:type="dxa"/>
          </w:tcPr>
          <w:p w14:paraId="6B4CBB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4181" w:type="dxa"/>
          </w:tcPr>
          <w:p w14:paraId="79D4D3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DESTINATION (ACTUAL)</w:t>
            </w:r>
          </w:p>
        </w:tc>
        <w:tc>
          <w:tcPr>
            <w:tcW w:w="4395" w:type="dxa"/>
          </w:tcPr>
          <w:p w14:paraId="74D3A8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CustomsOfficeOfDestinationActual</w:t>
            </w:r>
          </w:p>
        </w:tc>
        <w:tc>
          <w:tcPr>
            <w:tcW w:w="850" w:type="dxa"/>
          </w:tcPr>
          <w:p w14:paraId="76EBA30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8D936E7"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01C1827"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0D7810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DAF0C49" w14:textId="77777777" w:rsidTr="00C90DA8">
        <w:tc>
          <w:tcPr>
            <w:tcW w:w="350" w:type="dxa"/>
          </w:tcPr>
          <w:p w14:paraId="48293E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715E0B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3FFAEE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0" w:type="dxa"/>
          </w:tcPr>
          <w:p w14:paraId="18A0CD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276" w:type="dxa"/>
          </w:tcPr>
          <w:p w14:paraId="6BF0319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an8</w:t>
            </w:r>
          </w:p>
        </w:tc>
        <w:tc>
          <w:tcPr>
            <w:tcW w:w="1417" w:type="dxa"/>
          </w:tcPr>
          <w:p w14:paraId="78ABB0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CL172</w:t>
            </w:r>
          </w:p>
        </w:tc>
        <w:tc>
          <w:tcPr>
            <w:tcW w:w="1643" w:type="dxa"/>
          </w:tcPr>
          <w:p w14:paraId="6DA8541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99A7DB7" w14:textId="77777777" w:rsidTr="00C90DA8">
        <w:tc>
          <w:tcPr>
            <w:tcW w:w="350" w:type="dxa"/>
          </w:tcPr>
          <w:p w14:paraId="6F77383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4BB38A64"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41D0E9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0688B56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5A497B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565D637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7BE464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3CFCDB" w14:textId="77777777" w:rsidTr="00C90DA8">
        <w:tc>
          <w:tcPr>
            <w:tcW w:w="350" w:type="dxa"/>
          </w:tcPr>
          <w:p w14:paraId="76D595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4181" w:type="dxa"/>
          </w:tcPr>
          <w:p w14:paraId="7ACB5B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4395" w:type="dxa"/>
          </w:tcPr>
          <w:p w14:paraId="6680CC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850" w:type="dxa"/>
          </w:tcPr>
          <w:p w14:paraId="7630717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B7D5DE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538792E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31C503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0F245A1" w14:textId="77777777" w:rsidTr="00C90DA8">
        <w:tc>
          <w:tcPr>
            <w:tcW w:w="350" w:type="dxa"/>
          </w:tcPr>
          <w:p w14:paraId="7EBD38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3C3F73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395" w:type="dxa"/>
          </w:tcPr>
          <w:p w14:paraId="692C09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850" w:type="dxa"/>
          </w:tcPr>
          <w:p w14:paraId="597E74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276" w:type="dxa"/>
          </w:tcPr>
          <w:p w14:paraId="6350A7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283AF3A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8A2EBD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1D3DA51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53B8BAB4" w14:textId="77777777" w:rsidTr="00C90DA8">
        <w:tc>
          <w:tcPr>
            <w:tcW w:w="350" w:type="dxa"/>
          </w:tcPr>
          <w:p w14:paraId="496624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6E84DC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4395" w:type="dxa"/>
          </w:tcPr>
          <w:p w14:paraId="7A075F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850" w:type="dxa"/>
          </w:tcPr>
          <w:p w14:paraId="07ECC7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21A8D1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647983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4BD407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C0904</w:t>
            </w:r>
          </w:p>
          <w:p w14:paraId="0B5EED0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5F908DC8" w14:textId="77777777" w:rsidTr="00C90DA8">
        <w:tc>
          <w:tcPr>
            <w:tcW w:w="350" w:type="dxa"/>
          </w:tcPr>
          <w:p w14:paraId="70DF60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449781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395" w:type="dxa"/>
          </w:tcPr>
          <w:p w14:paraId="034F03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850" w:type="dxa"/>
          </w:tcPr>
          <w:p w14:paraId="094652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9C726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182582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1FF05D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94FE97" w14:textId="77777777" w:rsidTr="00C90DA8">
        <w:tc>
          <w:tcPr>
            <w:tcW w:w="350" w:type="dxa"/>
          </w:tcPr>
          <w:p w14:paraId="479C08C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480A5D77"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50B072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1C2665C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81B81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223474F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177521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A9B278D" w14:textId="77777777" w:rsidTr="00C90DA8">
        <w:tc>
          <w:tcPr>
            <w:tcW w:w="350" w:type="dxa"/>
          </w:tcPr>
          <w:p w14:paraId="13F7D69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4181" w:type="dxa"/>
          </w:tcPr>
          <w:p w14:paraId="25EF98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395" w:type="dxa"/>
          </w:tcPr>
          <w:p w14:paraId="73BD0A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0" w:type="dxa"/>
          </w:tcPr>
          <w:p w14:paraId="36508A4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AD5E5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ADC627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3BAA6B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5FEDC78" w14:textId="77777777" w:rsidTr="00C90DA8">
        <w:tc>
          <w:tcPr>
            <w:tcW w:w="350" w:type="dxa"/>
          </w:tcPr>
          <w:p w14:paraId="5D4941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5E5C56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395" w:type="dxa"/>
          </w:tcPr>
          <w:p w14:paraId="176BCF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0" w:type="dxa"/>
          </w:tcPr>
          <w:p w14:paraId="1E0983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E0F0C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524F13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EB5F82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DA76C7F" w14:textId="77777777" w:rsidTr="00C90DA8">
        <w:tc>
          <w:tcPr>
            <w:tcW w:w="350" w:type="dxa"/>
          </w:tcPr>
          <w:p w14:paraId="7D5CC6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6B3EC7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395" w:type="dxa"/>
          </w:tcPr>
          <w:p w14:paraId="628954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850" w:type="dxa"/>
          </w:tcPr>
          <w:p w14:paraId="4976A9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683FA7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6CF742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4AFF71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6B281988" w14:textId="77777777" w:rsidTr="00C90DA8">
        <w:tc>
          <w:tcPr>
            <w:tcW w:w="350" w:type="dxa"/>
          </w:tcPr>
          <w:p w14:paraId="2AFA2B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5A7659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395" w:type="dxa"/>
          </w:tcPr>
          <w:p w14:paraId="094D01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0" w:type="dxa"/>
          </w:tcPr>
          <w:p w14:paraId="6A47B7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5C53AF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417" w:type="dxa"/>
          </w:tcPr>
          <w:p w14:paraId="118C2C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9A5728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B0EC27E" w14:textId="77777777" w:rsidTr="00C90DA8">
        <w:tc>
          <w:tcPr>
            <w:tcW w:w="350" w:type="dxa"/>
          </w:tcPr>
          <w:p w14:paraId="7C686A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4CD7C4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395" w:type="dxa"/>
          </w:tcPr>
          <w:p w14:paraId="0CA5A8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0" w:type="dxa"/>
          </w:tcPr>
          <w:p w14:paraId="4A37F0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5F10DD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417" w:type="dxa"/>
          </w:tcPr>
          <w:p w14:paraId="250B4A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643" w:type="dxa"/>
          </w:tcPr>
          <w:p w14:paraId="3D24E26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B01CA0C" w14:textId="77777777" w:rsidTr="00C90DA8">
        <w:tc>
          <w:tcPr>
            <w:tcW w:w="350" w:type="dxa"/>
          </w:tcPr>
          <w:p w14:paraId="1048284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3B3DF0BA"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5248ED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52D02B9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7247F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E305E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093391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529DD74" w14:textId="77777777" w:rsidTr="00C90DA8">
        <w:tc>
          <w:tcPr>
            <w:tcW w:w="350" w:type="dxa"/>
          </w:tcPr>
          <w:p w14:paraId="4EB10C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4181" w:type="dxa"/>
          </w:tcPr>
          <w:p w14:paraId="7926F7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-TRADER AT DESTINATION</w:t>
            </w:r>
          </w:p>
        </w:tc>
        <w:tc>
          <w:tcPr>
            <w:tcW w:w="4395" w:type="dxa"/>
          </w:tcPr>
          <w:p w14:paraId="66F5BC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TraderAtDestination</w:t>
            </w:r>
          </w:p>
        </w:tc>
        <w:tc>
          <w:tcPr>
            <w:tcW w:w="850" w:type="dxa"/>
          </w:tcPr>
          <w:p w14:paraId="7C4736E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3136D2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2B4F54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D6D4CD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387571" w14:textId="77777777" w:rsidTr="00C90DA8">
        <w:tc>
          <w:tcPr>
            <w:tcW w:w="350" w:type="dxa"/>
          </w:tcPr>
          <w:p w14:paraId="32215C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44EA08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395" w:type="dxa"/>
          </w:tcPr>
          <w:p w14:paraId="615751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850" w:type="dxa"/>
          </w:tcPr>
          <w:p w14:paraId="6DED0F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3A6D68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125786C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2DB618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5E29F237" w14:textId="77777777" w:rsidTr="00C90DA8">
        <w:tc>
          <w:tcPr>
            <w:tcW w:w="350" w:type="dxa"/>
          </w:tcPr>
          <w:p w14:paraId="11FE59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65B2C6FC"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1688B0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14E706A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DF5D47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5AE560E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CC35F4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E93A7D6" w14:textId="77777777" w:rsidTr="00C90DA8">
        <w:tc>
          <w:tcPr>
            <w:tcW w:w="350" w:type="dxa"/>
          </w:tcPr>
          <w:p w14:paraId="0A3E0B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4181" w:type="dxa"/>
          </w:tcPr>
          <w:p w14:paraId="0942D6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-CTL_CONTROL</w:t>
            </w:r>
          </w:p>
        </w:tc>
        <w:tc>
          <w:tcPr>
            <w:tcW w:w="4395" w:type="dxa"/>
          </w:tcPr>
          <w:p w14:paraId="643222F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CTLControl</w:t>
            </w:r>
          </w:p>
        </w:tc>
        <w:tc>
          <w:tcPr>
            <w:tcW w:w="850" w:type="dxa"/>
          </w:tcPr>
          <w:p w14:paraId="7274CE3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61949A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32ACAB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BAF491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CA5B165" w14:textId="77777777" w:rsidTr="00C90DA8">
        <w:tc>
          <w:tcPr>
            <w:tcW w:w="350" w:type="dxa"/>
          </w:tcPr>
          <w:p w14:paraId="419A84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5FD243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Continue unloading</w:t>
            </w:r>
          </w:p>
        </w:tc>
        <w:tc>
          <w:tcPr>
            <w:tcW w:w="4395" w:type="dxa"/>
          </w:tcPr>
          <w:p w14:paraId="206EDB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continueUnloading</w:t>
            </w:r>
          </w:p>
        </w:tc>
        <w:tc>
          <w:tcPr>
            <w:tcW w:w="850" w:type="dxa"/>
          </w:tcPr>
          <w:p w14:paraId="57E923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25F1EB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417" w:type="dxa"/>
          </w:tcPr>
          <w:p w14:paraId="4CDD03C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5E6A7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G0510</w:t>
            </w:r>
          </w:p>
        </w:tc>
      </w:tr>
      <w:tr w:rsidR="002324E9" w:rsidRPr="002324E9" w14:paraId="0E81128D" w14:textId="77777777" w:rsidTr="00C90DA8">
        <w:tc>
          <w:tcPr>
            <w:tcW w:w="350" w:type="dxa"/>
          </w:tcPr>
          <w:p w14:paraId="4B93297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67AA6F6D"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1081A7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5901D47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640FCC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62F0BF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5EA746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3756C68" w14:textId="77777777" w:rsidTr="00C90DA8">
        <w:tc>
          <w:tcPr>
            <w:tcW w:w="350" w:type="dxa"/>
          </w:tcPr>
          <w:p w14:paraId="08B171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4181" w:type="dxa"/>
          </w:tcPr>
          <w:p w14:paraId="1A568A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-CONSIGNMENT</w:t>
            </w:r>
          </w:p>
        </w:tc>
        <w:tc>
          <w:tcPr>
            <w:tcW w:w="4395" w:type="dxa"/>
          </w:tcPr>
          <w:p w14:paraId="050C0D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850" w:type="dxa"/>
          </w:tcPr>
          <w:p w14:paraId="3A62EF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08E1EB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73D286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0449E3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4346896" w14:textId="77777777" w:rsidTr="00C90DA8">
        <w:tc>
          <w:tcPr>
            <w:tcW w:w="350" w:type="dxa"/>
          </w:tcPr>
          <w:p w14:paraId="5ACCAA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78C405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destination</w:t>
            </w:r>
          </w:p>
        </w:tc>
        <w:tc>
          <w:tcPr>
            <w:tcW w:w="4395" w:type="dxa"/>
          </w:tcPr>
          <w:p w14:paraId="131C8C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countryOfDestination</w:t>
            </w:r>
          </w:p>
        </w:tc>
        <w:tc>
          <w:tcPr>
            <w:tcW w:w="850" w:type="dxa"/>
          </w:tcPr>
          <w:p w14:paraId="4952AB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276" w:type="dxa"/>
          </w:tcPr>
          <w:p w14:paraId="0393DA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417" w:type="dxa"/>
          </w:tcPr>
          <w:p w14:paraId="5A3968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CL008</w:t>
            </w:r>
          </w:p>
        </w:tc>
        <w:tc>
          <w:tcPr>
            <w:tcW w:w="1643" w:type="dxa"/>
          </w:tcPr>
          <w:p w14:paraId="688C8EC3" w14:textId="77777777" w:rsidR="00D7626A" w:rsidRDefault="00D7626A" w:rsidP="008E1BE6">
            <w:pPr>
              <w:wordWrap w:val="0"/>
              <w:spacing w:before="150" w:after="150"/>
              <w:rPr>
                <w:ins w:id="231" w:author="European Dynamics" w:date="2024-12-03T17:09:00Z" w16du:dateUtc="2024-12-03T15:09:00Z"/>
                <w:rFonts w:asciiTheme="minorHAnsi" w:hAnsiTheme="minorHAnsi" w:cstheme="minorHAnsi"/>
                <w:sz w:val="22"/>
                <w:szCs w:val="22"/>
                <w:lang w:val="en-IE"/>
              </w:rPr>
            </w:pPr>
            <w:r w:rsidRPr="002324E9">
              <w:rPr>
                <w:rFonts w:asciiTheme="minorHAnsi" w:hAnsiTheme="minorHAnsi" w:cstheme="minorHAnsi"/>
                <w:sz w:val="22"/>
                <w:szCs w:val="22"/>
                <w:lang w:val="en-IE"/>
              </w:rPr>
              <w:t>C0343</w:t>
            </w:r>
          </w:p>
          <w:p w14:paraId="6758C96E" w14:textId="466C09DA" w:rsidR="00985DB9" w:rsidRPr="002324E9" w:rsidRDefault="00985DB9" w:rsidP="008E1BE6">
            <w:pPr>
              <w:wordWrap w:val="0"/>
              <w:spacing w:before="150" w:after="150"/>
              <w:rPr>
                <w:rFonts w:asciiTheme="minorHAnsi" w:hAnsiTheme="minorHAnsi" w:cstheme="minorHAnsi"/>
                <w:sz w:val="22"/>
                <w:szCs w:val="22"/>
                <w:lang w:val="en-IE"/>
              </w:rPr>
            </w:pPr>
            <w:ins w:id="232" w:author="European Dynamics" w:date="2024-12-03T17:09:00Z" w16du:dateUtc="2024-12-03T15:09:00Z">
              <w:r>
                <w:rPr>
                  <w:rFonts w:asciiTheme="minorHAnsi" w:hAnsiTheme="minorHAnsi" w:cstheme="minorHAnsi"/>
                  <w:sz w:val="22"/>
                  <w:szCs w:val="22"/>
                  <w:lang w:val="en-IE"/>
                </w:rPr>
                <w:t>G0113</w:t>
              </w:r>
            </w:ins>
          </w:p>
        </w:tc>
      </w:tr>
      <w:tr w:rsidR="002324E9" w:rsidRPr="002324E9" w14:paraId="3F0550AC" w14:textId="77777777" w:rsidTr="00C90DA8">
        <w:tc>
          <w:tcPr>
            <w:tcW w:w="350" w:type="dxa"/>
          </w:tcPr>
          <w:p w14:paraId="799D24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1C884C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indicator</w:t>
            </w:r>
          </w:p>
        </w:tc>
        <w:tc>
          <w:tcPr>
            <w:tcW w:w="4395" w:type="dxa"/>
          </w:tcPr>
          <w:p w14:paraId="33F3CE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containerIndicator</w:t>
            </w:r>
          </w:p>
        </w:tc>
        <w:tc>
          <w:tcPr>
            <w:tcW w:w="850" w:type="dxa"/>
          </w:tcPr>
          <w:p w14:paraId="2B5896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009F11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417" w:type="dxa"/>
          </w:tcPr>
          <w:p w14:paraId="716DE2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CL027</w:t>
            </w:r>
          </w:p>
        </w:tc>
        <w:tc>
          <w:tcPr>
            <w:tcW w:w="1643" w:type="dxa"/>
          </w:tcPr>
          <w:p w14:paraId="1FA6047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45D0468" w14:textId="77777777" w:rsidTr="00C90DA8">
        <w:tc>
          <w:tcPr>
            <w:tcW w:w="350" w:type="dxa"/>
          </w:tcPr>
          <w:p w14:paraId="49F4A6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499EE3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--Inland mode of transport</w:t>
            </w:r>
          </w:p>
        </w:tc>
        <w:tc>
          <w:tcPr>
            <w:tcW w:w="4395" w:type="dxa"/>
          </w:tcPr>
          <w:p w14:paraId="6F7841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inlandModeOfTransport</w:t>
            </w:r>
          </w:p>
        </w:tc>
        <w:tc>
          <w:tcPr>
            <w:tcW w:w="850" w:type="dxa"/>
          </w:tcPr>
          <w:p w14:paraId="7378DA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276" w:type="dxa"/>
          </w:tcPr>
          <w:p w14:paraId="7E59C3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417" w:type="dxa"/>
          </w:tcPr>
          <w:p w14:paraId="54AC43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CL218</w:t>
            </w:r>
          </w:p>
        </w:tc>
        <w:tc>
          <w:tcPr>
            <w:tcW w:w="1643" w:type="dxa"/>
          </w:tcPr>
          <w:p w14:paraId="6F9C25A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6F42256" w14:textId="77777777" w:rsidTr="00C90DA8">
        <w:tc>
          <w:tcPr>
            <w:tcW w:w="350" w:type="dxa"/>
          </w:tcPr>
          <w:p w14:paraId="0F7EDF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1142A4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4395" w:type="dxa"/>
          </w:tcPr>
          <w:p w14:paraId="44A1D6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grossMass</w:t>
            </w:r>
          </w:p>
        </w:tc>
        <w:tc>
          <w:tcPr>
            <w:tcW w:w="850" w:type="dxa"/>
          </w:tcPr>
          <w:p w14:paraId="0FA619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276" w:type="dxa"/>
          </w:tcPr>
          <w:p w14:paraId="722EA2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n..16,6</w:t>
            </w:r>
          </w:p>
        </w:tc>
        <w:tc>
          <w:tcPr>
            <w:tcW w:w="1417" w:type="dxa"/>
          </w:tcPr>
          <w:p w14:paraId="0217C4D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4E669A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R0994</w:t>
            </w:r>
          </w:p>
          <w:p w14:paraId="767022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C0027</w:t>
            </w:r>
          </w:p>
        </w:tc>
      </w:tr>
      <w:tr w:rsidR="002324E9" w:rsidRPr="002324E9" w14:paraId="5249170C" w14:textId="77777777" w:rsidTr="00C90DA8">
        <w:tc>
          <w:tcPr>
            <w:tcW w:w="350" w:type="dxa"/>
          </w:tcPr>
          <w:p w14:paraId="1ED60D7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14D062DB"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196D3B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0E8AFD0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51AEA9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4A74B6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105458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7BA8B97" w14:textId="77777777" w:rsidTr="00C90DA8">
        <w:tc>
          <w:tcPr>
            <w:tcW w:w="350" w:type="dxa"/>
          </w:tcPr>
          <w:p w14:paraId="5905FA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55633EF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--CONSIGNOR</w:t>
            </w:r>
          </w:p>
        </w:tc>
        <w:tc>
          <w:tcPr>
            <w:tcW w:w="4395" w:type="dxa"/>
          </w:tcPr>
          <w:p w14:paraId="5B7380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Consignor</w:t>
            </w:r>
          </w:p>
        </w:tc>
        <w:tc>
          <w:tcPr>
            <w:tcW w:w="850" w:type="dxa"/>
          </w:tcPr>
          <w:p w14:paraId="7923972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56A3FC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81CBC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181482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E97FC89" w14:textId="77777777" w:rsidTr="00C90DA8">
        <w:tc>
          <w:tcPr>
            <w:tcW w:w="350" w:type="dxa"/>
          </w:tcPr>
          <w:p w14:paraId="6A89DD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461283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395" w:type="dxa"/>
          </w:tcPr>
          <w:p w14:paraId="4F448E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0" w:type="dxa"/>
          </w:tcPr>
          <w:p w14:paraId="140FF0D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276" w:type="dxa"/>
          </w:tcPr>
          <w:p w14:paraId="4297A9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4F3FE08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09491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2F2BD735" w14:textId="77777777" w:rsidTr="00C90DA8">
        <w:tc>
          <w:tcPr>
            <w:tcW w:w="350" w:type="dxa"/>
          </w:tcPr>
          <w:p w14:paraId="67BFF6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4A5B9C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395" w:type="dxa"/>
          </w:tcPr>
          <w:p w14:paraId="3784AD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name</w:t>
            </w:r>
          </w:p>
        </w:tc>
        <w:tc>
          <w:tcPr>
            <w:tcW w:w="850" w:type="dxa"/>
          </w:tcPr>
          <w:p w14:paraId="780367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276" w:type="dxa"/>
          </w:tcPr>
          <w:p w14:paraId="35A17D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0F4E127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127CE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C0250 </w:t>
            </w:r>
          </w:p>
        </w:tc>
      </w:tr>
      <w:tr w:rsidR="002324E9" w:rsidRPr="002324E9" w14:paraId="7D505AE8" w14:textId="77777777" w:rsidTr="00C90DA8">
        <w:tc>
          <w:tcPr>
            <w:tcW w:w="350" w:type="dxa"/>
          </w:tcPr>
          <w:p w14:paraId="3FEBD9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56126D78"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1BFE81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0DBC69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015AF2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2AECFF7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111A76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7515B7A" w14:textId="77777777" w:rsidTr="00C90DA8">
        <w:tc>
          <w:tcPr>
            <w:tcW w:w="350" w:type="dxa"/>
          </w:tcPr>
          <w:p w14:paraId="0EBC68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6D00BC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395" w:type="dxa"/>
          </w:tcPr>
          <w:p w14:paraId="505BC6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0" w:type="dxa"/>
          </w:tcPr>
          <w:p w14:paraId="6BE1D6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1E55B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6FAAA3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9615D9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2855877" w14:textId="77777777" w:rsidTr="00C90DA8">
        <w:tc>
          <w:tcPr>
            <w:tcW w:w="350" w:type="dxa"/>
          </w:tcPr>
          <w:p w14:paraId="372F32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28AEA1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395" w:type="dxa"/>
          </w:tcPr>
          <w:p w14:paraId="4E7173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0" w:type="dxa"/>
          </w:tcPr>
          <w:p w14:paraId="715D8C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2CF13D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3DCF055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A0DE7E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A932D3" w14:textId="77777777" w:rsidTr="00C90DA8">
        <w:tc>
          <w:tcPr>
            <w:tcW w:w="350" w:type="dxa"/>
          </w:tcPr>
          <w:p w14:paraId="209F89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237541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395" w:type="dxa"/>
          </w:tcPr>
          <w:p w14:paraId="646948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850" w:type="dxa"/>
          </w:tcPr>
          <w:p w14:paraId="36190F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7A7B01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5BE6A84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AD17CB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0BD79CDF" w14:textId="77777777" w:rsidTr="00C90DA8">
        <w:tc>
          <w:tcPr>
            <w:tcW w:w="350" w:type="dxa"/>
          </w:tcPr>
          <w:p w14:paraId="230F75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23229A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395" w:type="dxa"/>
          </w:tcPr>
          <w:p w14:paraId="0198CD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0" w:type="dxa"/>
          </w:tcPr>
          <w:p w14:paraId="5E047E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D8192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417" w:type="dxa"/>
          </w:tcPr>
          <w:p w14:paraId="1EEDAD1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F15367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D336B6E" w14:textId="77777777" w:rsidTr="00C90DA8">
        <w:tc>
          <w:tcPr>
            <w:tcW w:w="350" w:type="dxa"/>
          </w:tcPr>
          <w:p w14:paraId="69A9D3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3322DF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395" w:type="dxa"/>
          </w:tcPr>
          <w:p w14:paraId="5BE774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0" w:type="dxa"/>
          </w:tcPr>
          <w:p w14:paraId="597C70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15EFDE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417" w:type="dxa"/>
          </w:tcPr>
          <w:p w14:paraId="2E2593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643" w:type="dxa"/>
          </w:tcPr>
          <w:p w14:paraId="729870F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28EAC5B" w14:textId="77777777" w:rsidTr="00C90DA8">
        <w:tc>
          <w:tcPr>
            <w:tcW w:w="350" w:type="dxa"/>
          </w:tcPr>
          <w:p w14:paraId="18AD4CC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4B6744C3"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53C5B7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632AAC7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7281B2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58A604D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414F1D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B2A984" w14:textId="77777777" w:rsidTr="00C90DA8">
        <w:tc>
          <w:tcPr>
            <w:tcW w:w="350" w:type="dxa"/>
          </w:tcPr>
          <w:p w14:paraId="167704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181" w:type="dxa"/>
          </w:tcPr>
          <w:p w14:paraId="6EF7CD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--CONSIGNEE</w:t>
            </w:r>
          </w:p>
        </w:tc>
        <w:tc>
          <w:tcPr>
            <w:tcW w:w="4395" w:type="dxa"/>
          </w:tcPr>
          <w:p w14:paraId="33824E6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Consignee</w:t>
            </w:r>
          </w:p>
        </w:tc>
        <w:tc>
          <w:tcPr>
            <w:tcW w:w="850" w:type="dxa"/>
          </w:tcPr>
          <w:p w14:paraId="2906A7C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F6029E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2734793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31B9F1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582275F" w14:textId="77777777" w:rsidTr="00C90DA8">
        <w:tc>
          <w:tcPr>
            <w:tcW w:w="350" w:type="dxa"/>
          </w:tcPr>
          <w:p w14:paraId="621E12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36B217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395" w:type="dxa"/>
          </w:tcPr>
          <w:p w14:paraId="693F54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0" w:type="dxa"/>
          </w:tcPr>
          <w:p w14:paraId="3D919E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276" w:type="dxa"/>
          </w:tcPr>
          <w:p w14:paraId="168166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7D4469E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49F7CC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28A550AE" w14:textId="77777777" w:rsidTr="00C90DA8">
        <w:tc>
          <w:tcPr>
            <w:tcW w:w="350" w:type="dxa"/>
          </w:tcPr>
          <w:p w14:paraId="5D2D3B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2B5F14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395" w:type="dxa"/>
          </w:tcPr>
          <w:p w14:paraId="79AE1C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name</w:t>
            </w:r>
          </w:p>
        </w:tc>
        <w:tc>
          <w:tcPr>
            <w:tcW w:w="850" w:type="dxa"/>
          </w:tcPr>
          <w:p w14:paraId="2788F3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276" w:type="dxa"/>
          </w:tcPr>
          <w:p w14:paraId="4BF475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7C4559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B7528A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61580AAC" w14:textId="77777777" w:rsidTr="00C90DA8">
        <w:tc>
          <w:tcPr>
            <w:tcW w:w="350" w:type="dxa"/>
          </w:tcPr>
          <w:p w14:paraId="6914FE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65620BB6"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7D6835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21DF677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292113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8AA0B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E8F7A6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2CF4027" w14:textId="77777777" w:rsidTr="00C90DA8">
        <w:tc>
          <w:tcPr>
            <w:tcW w:w="350" w:type="dxa"/>
          </w:tcPr>
          <w:p w14:paraId="099E64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1C8200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395" w:type="dxa"/>
          </w:tcPr>
          <w:p w14:paraId="426785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0" w:type="dxa"/>
          </w:tcPr>
          <w:p w14:paraId="186D3B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19779B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B257D2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84038C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63611DE" w14:textId="77777777" w:rsidTr="00C90DA8">
        <w:tc>
          <w:tcPr>
            <w:tcW w:w="350" w:type="dxa"/>
          </w:tcPr>
          <w:p w14:paraId="03DCD6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4A1B37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395" w:type="dxa"/>
          </w:tcPr>
          <w:p w14:paraId="113FD2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0" w:type="dxa"/>
          </w:tcPr>
          <w:p w14:paraId="58823B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171F18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1EFD4B4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63E119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05D62E5" w14:textId="77777777" w:rsidTr="00C90DA8">
        <w:tc>
          <w:tcPr>
            <w:tcW w:w="350" w:type="dxa"/>
          </w:tcPr>
          <w:p w14:paraId="235852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0E51C0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395" w:type="dxa"/>
          </w:tcPr>
          <w:p w14:paraId="715A81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850" w:type="dxa"/>
          </w:tcPr>
          <w:p w14:paraId="3822EE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2F3343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5CA6A37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FDB050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68CF401A" w14:textId="77777777" w:rsidTr="00C90DA8">
        <w:tc>
          <w:tcPr>
            <w:tcW w:w="350" w:type="dxa"/>
          </w:tcPr>
          <w:p w14:paraId="69A7B4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61BAB2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395" w:type="dxa"/>
          </w:tcPr>
          <w:p w14:paraId="526080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0" w:type="dxa"/>
          </w:tcPr>
          <w:p w14:paraId="5B3427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7AD5EF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417" w:type="dxa"/>
          </w:tcPr>
          <w:p w14:paraId="7C54B25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84BA39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7AC4A56" w14:textId="77777777" w:rsidTr="00C90DA8">
        <w:tc>
          <w:tcPr>
            <w:tcW w:w="350" w:type="dxa"/>
          </w:tcPr>
          <w:p w14:paraId="71DB0F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7BEA69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395" w:type="dxa"/>
          </w:tcPr>
          <w:p w14:paraId="6AD9D0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0" w:type="dxa"/>
          </w:tcPr>
          <w:p w14:paraId="412A7B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15D342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417" w:type="dxa"/>
          </w:tcPr>
          <w:p w14:paraId="64A9B2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643" w:type="dxa"/>
          </w:tcPr>
          <w:p w14:paraId="5D2F390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D93F59" w14:textId="77777777" w:rsidTr="00C90DA8">
        <w:tc>
          <w:tcPr>
            <w:tcW w:w="350" w:type="dxa"/>
          </w:tcPr>
          <w:p w14:paraId="27ACC24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29A6BD98"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7CC43D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0F85683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BFB598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4A734B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D9E16B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58EFF8" w14:textId="77777777" w:rsidTr="00C90DA8">
        <w:tc>
          <w:tcPr>
            <w:tcW w:w="350" w:type="dxa"/>
          </w:tcPr>
          <w:p w14:paraId="6D5FF1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14D00A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EQUIPMENT</w:t>
            </w:r>
          </w:p>
        </w:tc>
        <w:tc>
          <w:tcPr>
            <w:tcW w:w="4395" w:type="dxa"/>
          </w:tcPr>
          <w:p w14:paraId="0C1F6F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TransportEquipment</w:t>
            </w:r>
            <w:proofErr w:type="spellEnd"/>
          </w:p>
        </w:tc>
        <w:tc>
          <w:tcPr>
            <w:tcW w:w="850" w:type="dxa"/>
          </w:tcPr>
          <w:p w14:paraId="2CF6A12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C91F5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56869A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4E911B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EBB5480" w14:textId="77777777" w:rsidTr="00C90DA8">
        <w:tc>
          <w:tcPr>
            <w:tcW w:w="350" w:type="dxa"/>
          </w:tcPr>
          <w:p w14:paraId="7AFAE5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063688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750C38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70E7F6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0DEA83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417" w:type="dxa"/>
          </w:tcPr>
          <w:p w14:paraId="78B1442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38FCD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636B55D" w14:textId="77777777" w:rsidTr="00C90DA8">
        <w:tc>
          <w:tcPr>
            <w:tcW w:w="350" w:type="dxa"/>
          </w:tcPr>
          <w:p w14:paraId="73A5A3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34782FB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identification number</w:t>
            </w:r>
          </w:p>
        </w:tc>
        <w:tc>
          <w:tcPr>
            <w:tcW w:w="4395" w:type="dxa"/>
          </w:tcPr>
          <w:p w14:paraId="01CBB4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containerIdentificationNumber</w:t>
            </w:r>
            <w:proofErr w:type="spellEnd"/>
          </w:p>
        </w:tc>
        <w:tc>
          <w:tcPr>
            <w:tcW w:w="850" w:type="dxa"/>
          </w:tcPr>
          <w:p w14:paraId="7ED5D3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276" w:type="dxa"/>
          </w:tcPr>
          <w:p w14:paraId="6C1433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5E0117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AF9B1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C0055</w:t>
            </w:r>
          </w:p>
          <w:p w14:paraId="082388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36E49320" w14:textId="77777777" w:rsidTr="00C90DA8">
        <w:tc>
          <w:tcPr>
            <w:tcW w:w="350" w:type="dxa"/>
          </w:tcPr>
          <w:p w14:paraId="0BD887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0CE092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seals</w:t>
            </w:r>
          </w:p>
        </w:tc>
        <w:tc>
          <w:tcPr>
            <w:tcW w:w="4395" w:type="dxa"/>
          </w:tcPr>
          <w:p w14:paraId="1E6436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numberOfSeals</w:t>
            </w:r>
            <w:proofErr w:type="spellEnd"/>
          </w:p>
        </w:tc>
        <w:tc>
          <w:tcPr>
            <w:tcW w:w="850" w:type="dxa"/>
          </w:tcPr>
          <w:p w14:paraId="058D59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1AA4BA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n..4</w:t>
            </w:r>
          </w:p>
        </w:tc>
        <w:tc>
          <w:tcPr>
            <w:tcW w:w="1417" w:type="dxa"/>
          </w:tcPr>
          <w:p w14:paraId="3C9A1F9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FBACC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3C36EE6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R0106</w:t>
            </w:r>
          </w:p>
          <w:p w14:paraId="2263BC9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G0165</w:t>
            </w:r>
          </w:p>
          <w:p w14:paraId="674757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R0448</w:t>
            </w:r>
          </w:p>
        </w:tc>
      </w:tr>
      <w:tr w:rsidR="002324E9" w:rsidRPr="002324E9" w14:paraId="06B3749E" w14:textId="77777777" w:rsidTr="00C90DA8">
        <w:tc>
          <w:tcPr>
            <w:tcW w:w="350" w:type="dxa"/>
          </w:tcPr>
          <w:p w14:paraId="79ED0BF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15EFE3CF"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2F034C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2C8D20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D1FE32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B5A5F0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4FC862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858B016" w14:textId="77777777" w:rsidTr="00C90DA8">
        <w:tc>
          <w:tcPr>
            <w:tcW w:w="350" w:type="dxa"/>
          </w:tcPr>
          <w:p w14:paraId="2D8D7A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27AE28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---SEAL</w:t>
            </w:r>
          </w:p>
        </w:tc>
        <w:tc>
          <w:tcPr>
            <w:tcW w:w="4395" w:type="dxa"/>
          </w:tcPr>
          <w:p w14:paraId="5F4FD36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Seal</w:t>
            </w:r>
          </w:p>
        </w:tc>
        <w:tc>
          <w:tcPr>
            <w:tcW w:w="850" w:type="dxa"/>
          </w:tcPr>
          <w:p w14:paraId="146DD8C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5232E2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1AD72E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61E6D6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EA06DF0" w14:textId="77777777" w:rsidTr="00C90DA8">
        <w:tc>
          <w:tcPr>
            <w:tcW w:w="350" w:type="dxa"/>
          </w:tcPr>
          <w:p w14:paraId="0D680C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6BB02E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60EED3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454397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4D0FB3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417" w:type="dxa"/>
          </w:tcPr>
          <w:p w14:paraId="6E7812D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F78F6C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06B7E84" w14:textId="77777777" w:rsidTr="00C90DA8">
        <w:tc>
          <w:tcPr>
            <w:tcW w:w="350" w:type="dxa"/>
          </w:tcPr>
          <w:p w14:paraId="5BA65F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18B491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4395" w:type="dxa"/>
          </w:tcPr>
          <w:p w14:paraId="624F4C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identifier</w:t>
            </w:r>
          </w:p>
        </w:tc>
        <w:tc>
          <w:tcPr>
            <w:tcW w:w="850" w:type="dxa"/>
          </w:tcPr>
          <w:p w14:paraId="1730D9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48266D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an..20</w:t>
            </w:r>
          </w:p>
        </w:tc>
        <w:tc>
          <w:tcPr>
            <w:tcW w:w="1417" w:type="dxa"/>
          </w:tcPr>
          <w:p w14:paraId="0551734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0C13DC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R0107</w:t>
            </w:r>
          </w:p>
        </w:tc>
      </w:tr>
      <w:tr w:rsidR="002324E9" w:rsidRPr="002324E9" w14:paraId="147748D1" w14:textId="77777777" w:rsidTr="00C90DA8">
        <w:tc>
          <w:tcPr>
            <w:tcW w:w="350" w:type="dxa"/>
          </w:tcPr>
          <w:p w14:paraId="26E1608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2F40D4F7"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6536CA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021176E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30B1DA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C7CC6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9C5631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A0D377" w14:textId="77777777" w:rsidTr="00C90DA8">
        <w:tc>
          <w:tcPr>
            <w:tcW w:w="350" w:type="dxa"/>
          </w:tcPr>
          <w:p w14:paraId="3F313D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5F033E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REFERENCE</w:t>
            </w:r>
          </w:p>
        </w:tc>
        <w:tc>
          <w:tcPr>
            <w:tcW w:w="4395" w:type="dxa"/>
          </w:tcPr>
          <w:p w14:paraId="1A921A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GoodsReference</w:t>
            </w:r>
          </w:p>
        </w:tc>
        <w:tc>
          <w:tcPr>
            <w:tcW w:w="850" w:type="dxa"/>
          </w:tcPr>
          <w:p w14:paraId="721A613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90F7C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21F83C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E0FA7A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20F3A38" w14:textId="77777777" w:rsidTr="00C90DA8">
        <w:tc>
          <w:tcPr>
            <w:tcW w:w="350" w:type="dxa"/>
          </w:tcPr>
          <w:p w14:paraId="59DD75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1FFE8B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0335CC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850" w:type="dxa"/>
          </w:tcPr>
          <w:p w14:paraId="41F8CF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014D85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417" w:type="dxa"/>
          </w:tcPr>
          <w:p w14:paraId="1614C3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589C9C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7095B19" w14:textId="77777777" w:rsidTr="00C90DA8">
        <w:tc>
          <w:tcPr>
            <w:tcW w:w="350" w:type="dxa"/>
          </w:tcPr>
          <w:p w14:paraId="1D391A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32B8E9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4395" w:type="dxa"/>
          </w:tcPr>
          <w:p w14:paraId="7AE1B82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declarationGoodsItemNumber</w:t>
            </w:r>
            <w:proofErr w:type="spellEnd"/>
          </w:p>
        </w:tc>
        <w:tc>
          <w:tcPr>
            <w:tcW w:w="850" w:type="dxa"/>
          </w:tcPr>
          <w:p w14:paraId="40635B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3EB777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417" w:type="dxa"/>
          </w:tcPr>
          <w:p w14:paraId="1F603E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A4DF8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2C35CD1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G0006</w:t>
            </w:r>
          </w:p>
        </w:tc>
      </w:tr>
      <w:tr w:rsidR="002324E9" w:rsidRPr="002324E9" w14:paraId="141FC718" w14:textId="77777777" w:rsidTr="00C90DA8">
        <w:tc>
          <w:tcPr>
            <w:tcW w:w="350" w:type="dxa"/>
          </w:tcPr>
          <w:p w14:paraId="2CF897F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57EA95F4"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5D87867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33E280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29228C5"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C330F6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DE34D77"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94FF4F9" w14:textId="77777777" w:rsidTr="00C90DA8">
        <w:tc>
          <w:tcPr>
            <w:tcW w:w="350" w:type="dxa"/>
          </w:tcPr>
          <w:p w14:paraId="222596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181" w:type="dxa"/>
          </w:tcPr>
          <w:p w14:paraId="1714EB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--DEPARTURE TRANSPORT MEANS</w:t>
            </w:r>
          </w:p>
        </w:tc>
        <w:tc>
          <w:tcPr>
            <w:tcW w:w="4395" w:type="dxa"/>
          </w:tcPr>
          <w:p w14:paraId="189FB1C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DepartureTransportMeans</w:t>
            </w:r>
            <w:proofErr w:type="spellEnd"/>
          </w:p>
        </w:tc>
        <w:tc>
          <w:tcPr>
            <w:tcW w:w="850" w:type="dxa"/>
          </w:tcPr>
          <w:p w14:paraId="41745E5C"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854D04E"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8C814D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ED4EB34"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0E090EDC" w14:textId="77777777" w:rsidTr="00C90DA8">
        <w:tc>
          <w:tcPr>
            <w:tcW w:w="350" w:type="dxa"/>
          </w:tcPr>
          <w:p w14:paraId="2B75A8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5BBE0D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250EAE4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3F41DB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5C9540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64DA771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C171E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BD5DA4D" w14:textId="77777777" w:rsidTr="00C90DA8">
        <w:tc>
          <w:tcPr>
            <w:tcW w:w="350" w:type="dxa"/>
          </w:tcPr>
          <w:p w14:paraId="0C8BD5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6B83D5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4395" w:type="dxa"/>
          </w:tcPr>
          <w:p w14:paraId="3B9BBAE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typeOfIdentification</w:t>
            </w:r>
            <w:proofErr w:type="spellEnd"/>
          </w:p>
        </w:tc>
        <w:tc>
          <w:tcPr>
            <w:tcW w:w="850" w:type="dxa"/>
          </w:tcPr>
          <w:p w14:paraId="605D08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C1FE4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417" w:type="dxa"/>
          </w:tcPr>
          <w:p w14:paraId="1EA0D7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CL750</w:t>
            </w:r>
          </w:p>
        </w:tc>
        <w:tc>
          <w:tcPr>
            <w:tcW w:w="1643" w:type="dxa"/>
          </w:tcPr>
          <w:p w14:paraId="1B75C49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R0472</w:t>
            </w:r>
          </w:p>
          <w:p w14:paraId="1002E99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R0474</w:t>
            </w:r>
          </w:p>
          <w:p w14:paraId="5AC6E89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R0476</w:t>
            </w:r>
          </w:p>
        </w:tc>
      </w:tr>
      <w:tr w:rsidR="002324E9" w:rsidRPr="002324E9" w14:paraId="0A92000F" w14:textId="77777777" w:rsidTr="00C90DA8">
        <w:tc>
          <w:tcPr>
            <w:tcW w:w="350" w:type="dxa"/>
          </w:tcPr>
          <w:p w14:paraId="76246F9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6EDA20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395" w:type="dxa"/>
          </w:tcPr>
          <w:p w14:paraId="4111C8F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0" w:type="dxa"/>
          </w:tcPr>
          <w:p w14:paraId="6256E1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A0F1F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712C862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4242A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R0473</w:t>
            </w:r>
          </w:p>
        </w:tc>
      </w:tr>
      <w:tr w:rsidR="002324E9" w:rsidRPr="002324E9" w14:paraId="4CE6298A" w14:textId="77777777" w:rsidTr="00C90DA8">
        <w:tc>
          <w:tcPr>
            <w:tcW w:w="350" w:type="dxa"/>
          </w:tcPr>
          <w:p w14:paraId="1E18F2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3E1260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4395" w:type="dxa"/>
          </w:tcPr>
          <w:p w14:paraId="621D88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850" w:type="dxa"/>
          </w:tcPr>
          <w:p w14:paraId="221B50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CE86A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4B588C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CL165</w:t>
            </w:r>
          </w:p>
        </w:tc>
        <w:tc>
          <w:tcPr>
            <w:tcW w:w="1643" w:type="dxa"/>
          </w:tcPr>
          <w:p w14:paraId="1F099001"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166C552" w14:textId="77777777" w:rsidTr="00C90DA8">
        <w:tc>
          <w:tcPr>
            <w:tcW w:w="350" w:type="dxa"/>
          </w:tcPr>
          <w:p w14:paraId="34D46F4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54BE7A1E"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2A5FC3F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6EE9AC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AB3896B"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4ABCD9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DFC416C"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54A69011" w14:textId="77777777" w:rsidTr="00C90DA8">
        <w:tc>
          <w:tcPr>
            <w:tcW w:w="350" w:type="dxa"/>
          </w:tcPr>
          <w:p w14:paraId="4EACA2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181" w:type="dxa"/>
          </w:tcPr>
          <w:p w14:paraId="4FE875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--PREVIOUS DOCUMENT</w:t>
            </w:r>
          </w:p>
        </w:tc>
        <w:tc>
          <w:tcPr>
            <w:tcW w:w="4395" w:type="dxa"/>
          </w:tcPr>
          <w:p w14:paraId="23E4F68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PreviousDocument</w:t>
            </w:r>
            <w:proofErr w:type="spellEnd"/>
          </w:p>
        </w:tc>
        <w:tc>
          <w:tcPr>
            <w:tcW w:w="850" w:type="dxa"/>
          </w:tcPr>
          <w:p w14:paraId="21D25A1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DD6A495"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E74B08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DA456E5"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24293F20" w14:textId="77777777" w:rsidTr="00C90DA8">
        <w:tc>
          <w:tcPr>
            <w:tcW w:w="350" w:type="dxa"/>
          </w:tcPr>
          <w:p w14:paraId="14F1C6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1A4D6D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2762C26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12C895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41B3B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13CCDA8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4E7300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B61A69B" w14:textId="77777777" w:rsidTr="00C90DA8">
        <w:tc>
          <w:tcPr>
            <w:tcW w:w="350" w:type="dxa"/>
          </w:tcPr>
          <w:p w14:paraId="5D6781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66D71B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653FD7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5D46CA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FD1D5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2FF598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CL214</w:t>
            </w:r>
          </w:p>
        </w:tc>
        <w:tc>
          <w:tcPr>
            <w:tcW w:w="1643" w:type="dxa"/>
          </w:tcPr>
          <w:p w14:paraId="7BDAFD2F" w14:textId="77777777" w:rsidR="00D7626A" w:rsidRDefault="00D7626A" w:rsidP="008E1BE6">
            <w:pPr>
              <w:spacing w:before="150" w:after="150"/>
              <w:rPr>
                <w:ins w:id="233" w:author="European Dynamics" w:date="2024-12-03T17:10:00Z" w16du:dateUtc="2024-12-03T15:10:00Z"/>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66BE2149" w14:textId="4C5F0E74" w:rsidR="00985DB9" w:rsidRPr="002324E9" w:rsidRDefault="00985DB9" w:rsidP="008E1BE6">
            <w:pPr>
              <w:spacing w:before="150" w:after="150"/>
              <w:rPr>
                <w:rFonts w:asciiTheme="minorHAnsi" w:hAnsiTheme="minorHAnsi" w:cstheme="minorHAnsi"/>
                <w:sz w:val="22"/>
                <w:szCs w:val="22"/>
                <w:lang w:val="en-IE"/>
              </w:rPr>
            </w:pPr>
            <w:ins w:id="234" w:author="European Dynamics" w:date="2024-12-03T17:10:00Z" w16du:dateUtc="2024-12-03T15:10:00Z">
              <w:r>
                <w:rPr>
                  <w:rFonts w:asciiTheme="minorHAnsi" w:hAnsiTheme="minorHAnsi" w:cstheme="minorHAnsi"/>
                  <w:sz w:val="22"/>
                  <w:szCs w:val="22"/>
                  <w:lang w:val="en-IE"/>
                </w:rPr>
                <w:t>G0991</w:t>
              </w:r>
            </w:ins>
          </w:p>
          <w:p w14:paraId="1B2FFF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R0020</w:t>
            </w:r>
          </w:p>
        </w:tc>
      </w:tr>
      <w:tr w:rsidR="002324E9" w:rsidRPr="002324E9" w14:paraId="155CCCC2" w14:textId="77777777" w:rsidTr="00C90DA8">
        <w:tc>
          <w:tcPr>
            <w:tcW w:w="350" w:type="dxa"/>
          </w:tcPr>
          <w:p w14:paraId="0C4151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40D85A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4717994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6F6158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4956F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73EAEC6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67B5A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77495CE3" w14:textId="77777777" w:rsidTr="00C90DA8">
        <w:tc>
          <w:tcPr>
            <w:tcW w:w="350" w:type="dxa"/>
          </w:tcPr>
          <w:p w14:paraId="2427F5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2C139C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395" w:type="dxa"/>
          </w:tcPr>
          <w:p w14:paraId="07728A4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850" w:type="dxa"/>
          </w:tcPr>
          <w:p w14:paraId="502EEB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330D92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2AB71BE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DB6C250"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8F1ADD1" w14:textId="77777777" w:rsidTr="00C90DA8">
        <w:tc>
          <w:tcPr>
            <w:tcW w:w="350" w:type="dxa"/>
          </w:tcPr>
          <w:p w14:paraId="547D6A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6A7ACBE6"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03ED284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C2FBB1C"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E29F04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9F466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003B2DE"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488C303" w14:textId="77777777" w:rsidTr="00C90DA8">
        <w:tc>
          <w:tcPr>
            <w:tcW w:w="350" w:type="dxa"/>
          </w:tcPr>
          <w:p w14:paraId="0AA5E3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181" w:type="dxa"/>
          </w:tcPr>
          <w:p w14:paraId="1906FE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--SUPPORTING DOCUMENT</w:t>
            </w:r>
          </w:p>
        </w:tc>
        <w:tc>
          <w:tcPr>
            <w:tcW w:w="4395" w:type="dxa"/>
          </w:tcPr>
          <w:p w14:paraId="3C6F45D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SupportDocument</w:t>
            </w:r>
            <w:proofErr w:type="spellEnd"/>
          </w:p>
        </w:tc>
        <w:tc>
          <w:tcPr>
            <w:tcW w:w="850" w:type="dxa"/>
          </w:tcPr>
          <w:p w14:paraId="13D7C86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82F5209"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2A6AF57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457BA08"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AB8AE8D" w14:textId="77777777" w:rsidTr="00C90DA8">
        <w:tc>
          <w:tcPr>
            <w:tcW w:w="350" w:type="dxa"/>
          </w:tcPr>
          <w:p w14:paraId="5DAE18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7AED66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00922F7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0333F0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A93AE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0E9C0F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3FE38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793B398" w14:textId="77777777" w:rsidTr="00C90DA8">
        <w:tc>
          <w:tcPr>
            <w:tcW w:w="350" w:type="dxa"/>
          </w:tcPr>
          <w:p w14:paraId="3A0D25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256B18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188A030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01A412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E56EC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37C267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CL213</w:t>
            </w:r>
          </w:p>
        </w:tc>
        <w:tc>
          <w:tcPr>
            <w:tcW w:w="1643" w:type="dxa"/>
          </w:tcPr>
          <w:p w14:paraId="37F7C6D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180F0F01" w14:textId="77777777" w:rsidTr="00C90DA8">
        <w:tc>
          <w:tcPr>
            <w:tcW w:w="350" w:type="dxa"/>
          </w:tcPr>
          <w:p w14:paraId="385D9C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7A44AD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37B90CB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51295C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AC82E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2CA333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BF6D9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4D362D47" w14:textId="77777777" w:rsidTr="00C90DA8">
        <w:tc>
          <w:tcPr>
            <w:tcW w:w="350" w:type="dxa"/>
          </w:tcPr>
          <w:p w14:paraId="14BF58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0BAB71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395" w:type="dxa"/>
          </w:tcPr>
          <w:p w14:paraId="4B40E5F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850" w:type="dxa"/>
          </w:tcPr>
          <w:p w14:paraId="13C2A2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2CED42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2523F8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00A10D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5CC208B" w14:textId="77777777" w:rsidTr="00C90DA8">
        <w:tc>
          <w:tcPr>
            <w:tcW w:w="350" w:type="dxa"/>
          </w:tcPr>
          <w:p w14:paraId="3273D6C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21039644"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21A87FD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583D9D2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EC365B1"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92126C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7DA1E60"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58CFF960" w14:textId="77777777" w:rsidTr="00C90DA8">
        <w:tc>
          <w:tcPr>
            <w:tcW w:w="350" w:type="dxa"/>
          </w:tcPr>
          <w:p w14:paraId="53093B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181" w:type="dxa"/>
          </w:tcPr>
          <w:p w14:paraId="244BEAB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4395" w:type="dxa"/>
          </w:tcPr>
          <w:p w14:paraId="0F78CB4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TransportDocument</w:t>
            </w:r>
            <w:proofErr w:type="spellEnd"/>
          </w:p>
        </w:tc>
        <w:tc>
          <w:tcPr>
            <w:tcW w:w="850" w:type="dxa"/>
          </w:tcPr>
          <w:p w14:paraId="281BE16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0A2E823"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4B057A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C1EE8A6"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62134F59" w14:textId="77777777" w:rsidTr="00C90DA8">
        <w:tc>
          <w:tcPr>
            <w:tcW w:w="350" w:type="dxa"/>
          </w:tcPr>
          <w:p w14:paraId="3D9EC6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0F2827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1288869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1AA083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AEA89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329E7BC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4FFBD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957F404" w14:textId="77777777" w:rsidTr="00C90DA8">
        <w:tc>
          <w:tcPr>
            <w:tcW w:w="350" w:type="dxa"/>
          </w:tcPr>
          <w:p w14:paraId="19D7E5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0A7D9D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identification number</w:t>
            </w:r>
          </w:p>
        </w:tc>
        <w:tc>
          <w:tcPr>
            <w:tcW w:w="4395" w:type="dxa"/>
          </w:tcPr>
          <w:p w14:paraId="100827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23E330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5DD159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435860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CL754</w:t>
            </w:r>
          </w:p>
        </w:tc>
        <w:tc>
          <w:tcPr>
            <w:tcW w:w="1643" w:type="dxa"/>
          </w:tcPr>
          <w:p w14:paraId="30737B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136432F2" w14:textId="77777777" w:rsidTr="00C90DA8">
        <w:tc>
          <w:tcPr>
            <w:tcW w:w="350" w:type="dxa"/>
          </w:tcPr>
          <w:p w14:paraId="1E3919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0FA125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seals</w:t>
            </w:r>
          </w:p>
        </w:tc>
        <w:tc>
          <w:tcPr>
            <w:tcW w:w="4395" w:type="dxa"/>
          </w:tcPr>
          <w:p w14:paraId="342946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2E70EE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3D8C1A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42E07C4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90BC3D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54057B95" w14:textId="77777777" w:rsidTr="00C90DA8">
        <w:tc>
          <w:tcPr>
            <w:tcW w:w="350" w:type="dxa"/>
          </w:tcPr>
          <w:p w14:paraId="060337B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447D6476"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1983DBC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2945EF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10C814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7C930C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C6118EA"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5C4F0342" w14:textId="77777777" w:rsidTr="00C90DA8">
        <w:tc>
          <w:tcPr>
            <w:tcW w:w="350" w:type="dxa"/>
          </w:tcPr>
          <w:p w14:paraId="7162F4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181" w:type="dxa"/>
          </w:tcPr>
          <w:p w14:paraId="7C41DF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REFERENCE</w:t>
            </w:r>
          </w:p>
        </w:tc>
        <w:tc>
          <w:tcPr>
            <w:tcW w:w="4395" w:type="dxa"/>
          </w:tcPr>
          <w:p w14:paraId="0629C7A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AdditionalReference</w:t>
            </w:r>
            <w:proofErr w:type="spellEnd"/>
          </w:p>
        </w:tc>
        <w:tc>
          <w:tcPr>
            <w:tcW w:w="850" w:type="dxa"/>
          </w:tcPr>
          <w:p w14:paraId="0BDD9B7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FA16AAF"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E86A8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EFEB413"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62ACFE7B" w14:textId="77777777" w:rsidTr="00C90DA8">
        <w:tc>
          <w:tcPr>
            <w:tcW w:w="350" w:type="dxa"/>
          </w:tcPr>
          <w:p w14:paraId="5E3CEA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61F622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3A95A8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1A7195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128F97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417" w:type="dxa"/>
          </w:tcPr>
          <w:p w14:paraId="29A978A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5860CF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BA37E38" w14:textId="77777777" w:rsidTr="00C90DA8">
        <w:tc>
          <w:tcPr>
            <w:tcW w:w="350" w:type="dxa"/>
          </w:tcPr>
          <w:p w14:paraId="21AB93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4E5393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7741C05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307BF2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E174F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7F4CBD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CL380</w:t>
            </w:r>
          </w:p>
        </w:tc>
        <w:tc>
          <w:tcPr>
            <w:tcW w:w="1643" w:type="dxa"/>
          </w:tcPr>
          <w:p w14:paraId="3E0688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3492BD14" w14:textId="77777777" w:rsidTr="00C90DA8">
        <w:tc>
          <w:tcPr>
            <w:tcW w:w="350" w:type="dxa"/>
          </w:tcPr>
          <w:p w14:paraId="6A2DE9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7E66DE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4B78B19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7041D0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27EFB9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32B864A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6FA8A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073E8607" w14:textId="77777777" w:rsidTr="00C90DA8">
        <w:tc>
          <w:tcPr>
            <w:tcW w:w="350" w:type="dxa"/>
          </w:tcPr>
          <w:p w14:paraId="7C6C89F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6AF5E9E6"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771B11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6481A35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C6503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2A3D472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BDF0E9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77E39F9" w14:textId="77777777" w:rsidTr="00C90DA8">
        <w:tc>
          <w:tcPr>
            <w:tcW w:w="350" w:type="dxa"/>
          </w:tcPr>
          <w:p w14:paraId="04A87A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181" w:type="dxa"/>
          </w:tcPr>
          <w:p w14:paraId="4E7471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INFORMATION</w:t>
            </w:r>
          </w:p>
        </w:tc>
        <w:tc>
          <w:tcPr>
            <w:tcW w:w="4395" w:type="dxa"/>
          </w:tcPr>
          <w:p w14:paraId="643D1D6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AdditionalInformation</w:t>
            </w:r>
            <w:proofErr w:type="spellEnd"/>
          </w:p>
        </w:tc>
        <w:tc>
          <w:tcPr>
            <w:tcW w:w="850" w:type="dxa"/>
          </w:tcPr>
          <w:p w14:paraId="179EEBC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6C779C5"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D9763E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3E0F0AE"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5757F90" w14:textId="77777777" w:rsidTr="00C90DA8">
        <w:tc>
          <w:tcPr>
            <w:tcW w:w="350" w:type="dxa"/>
          </w:tcPr>
          <w:p w14:paraId="5082DB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472A9E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491DE31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1A9EFD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07947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27C92A2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B624E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81E88EA" w14:textId="77777777" w:rsidTr="00C90DA8">
        <w:tc>
          <w:tcPr>
            <w:tcW w:w="350" w:type="dxa"/>
          </w:tcPr>
          <w:p w14:paraId="77AB8B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0B17A0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4395" w:type="dxa"/>
          </w:tcPr>
          <w:p w14:paraId="2471B3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code</w:t>
            </w:r>
          </w:p>
        </w:tc>
        <w:tc>
          <w:tcPr>
            <w:tcW w:w="850" w:type="dxa"/>
          </w:tcPr>
          <w:p w14:paraId="39035A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50AE3F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an5</w:t>
            </w:r>
          </w:p>
        </w:tc>
        <w:tc>
          <w:tcPr>
            <w:tcW w:w="1417" w:type="dxa"/>
          </w:tcPr>
          <w:p w14:paraId="47BCA3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CL239</w:t>
            </w:r>
          </w:p>
        </w:tc>
        <w:tc>
          <w:tcPr>
            <w:tcW w:w="1643" w:type="dxa"/>
          </w:tcPr>
          <w:p w14:paraId="2AC759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3CC6224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R3060</w:t>
            </w:r>
          </w:p>
        </w:tc>
      </w:tr>
      <w:tr w:rsidR="002324E9" w:rsidRPr="002324E9" w14:paraId="09F23740" w14:textId="77777777" w:rsidTr="00C90DA8">
        <w:tc>
          <w:tcPr>
            <w:tcW w:w="350" w:type="dxa"/>
          </w:tcPr>
          <w:p w14:paraId="667741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081A1E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4395" w:type="dxa"/>
          </w:tcPr>
          <w:p w14:paraId="6D0C418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850" w:type="dxa"/>
          </w:tcPr>
          <w:p w14:paraId="0A3A03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6E91EA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417" w:type="dxa"/>
          </w:tcPr>
          <w:p w14:paraId="6EE584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61475A5"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AF8057F" w14:textId="77777777" w:rsidTr="00C90DA8">
        <w:tc>
          <w:tcPr>
            <w:tcW w:w="350" w:type="dxa"/>
          </w:tcPr>
          <w:p w14:paraId="2C3E52E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6DFFAB7A"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04626AA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4EA30BF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010025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137839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9C162CC"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5592775" w14:textId="77777777" w:rsidTr="00C90DA8">
        <w:tc>
          <w:tcPr>
            <w:tcW w:w="350" w:type="dxa"/>
          </w:tcPr>
          <w:p w14:paraId="17F7CD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181" w:type="dxa"/>
          </w:tcPr>
          <w:p w14:paraId="189C24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--INCIDENT</w:t>
            </w:r>
          </w:p>
        </w:tc>
        <w:tc>
          <w:tcPr>
            <w:tcW w:w="4395" w:type="dxa"/>
          </w:tcPr>
          <w:p w14:paraId="392A50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Incident</w:t>
            </w:r>
          </w:p>
        </w:tc>
        <w:tc>
          <w:tcPr>
            <w:tcW w:w="850" w:type="dxa"/>
          </w:tcPr>
          <w:p w14:paraId="2750E2D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51C598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BA38C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C4099C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D172200" w14:textId="77777777" w:rsidTr="00C90DA8">
        <w:tc>
          <w:tcPr>
            <w:tcW w:w="350" w:type="dxa"/>
          </w:tcPr>
          <w:p w14:paraId="784BB9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0C174E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 number</w:t>
            </w:r>
          </w:p>
        </w:tc>
        <w:tc>
          <w:tcPr>
            <w:tcW w:w="4395" w:type="dxa"/>
          </w:tcPr>
          <w:p w14:paraId="752A20A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sequenceNumber</w:t>
            </w:r>
          </w:p>
        </w:tc>
        <w:tc>
          <w:tcPr>
            <w:tcW w:w="850" w:type="dxa"/>
          </w:tcPr>
          <w:p w14:paraId="6C3325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276" w:type="dxa"/>
          </w:tcPr>
          <w:p w14:paraId="013709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n..5</w:t>
            </w:r>
          </w:p>
        </w:tc>
        <w:tc>
          <w:tcPr>
            <w:tcW w:w="1417" w:type="dxa"/>
          </w:tcPr>
          <w:p w14:paraId="37846F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EB1FB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R0987</w:t>
            </w:r>
          </w:p>
        </w:tc>
      </w:tr>
      <w:tr w:rsidR="002324E9" w:rsidRPr="002324E9" w14:paraId="111FD5DB" w14:textId="77777777" w:rsidTr="00C90DA8">
        <w:tc>
          <w:tcPr>
            <w:tcW w:w="350" w:type="dxa"/>
          </w:tcPr>
          <w:p w14:paraId="3B802B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3F041F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---Code</w:t>
            </w:r>
          </w:p>
        </w:tc>
        <w:tc>
          <w:tcPr>
            <w:tcW w:w="4395" w:type="dxa"/>
          </w:tcPr>
          <w:p w14:paraId="1C44005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Code</w:t>
            </w:r>
          </w:p>
        </w:tc>
        <w:tc>
          <w:tcPr>
            <w:tcW w:w="850" w:type="dxa"/>
          </w:tcPr>
          <w:p w14:paraId="77CEDF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276" w:type="dxa"/>
          </w:tcPr>
          <w:p w14:paraId="56588B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n1</w:t>
            </w:r>
          </w:p>
        </w:tc>
        <w:tc>
          <w:tcPr>
            <w:tcW w:w="1417" w:type="dxa"/>
          </w:tcPr>
          <w:p w14:paraId="1DE985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CL019</w:t>
            </w:r>
          </w:p>
        </w:tc>
        <w:tc>
          <w:tcPr>
            <w:tcW w:w="1643" w:type="dxa"/>
          </w:tcPr>
          <w:p w14:paraId="22C59633"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678CB7A9" w14:textId="77777777" w:rsidTr="00C90DA8">
        <w:tc>
          <w:tcPr>
            <w:tcW w:w="350" w:type="dxa"/>
          </w:tcPr>
          <w:p w14:paraId="0D5BF6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1C047C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---Text</w:t>
            </w:r>
          </w:p>
        </w:tc>
        <w:tc>
          <w:tcPr>
            <w:tcW w:w="4395" w:type="dxa"/>
          </w:tcPr>
          <w:p w14:paraId="733791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Text</w:t>
            </w:r>
          </w:p>
        </w:tc>
        <w:tc>
          <w:tcPr>
            <w:tcW w:w="850" w:type="dxa"/>
          </w:tcPr>
          <w:p w14:paraId="35CABD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3DDF4A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an..512</w:t>
            </w:r>
          </w:p>
        </w:tc>
        <w:tc>
          <w:tcPr>
            <w:tcW w:w="1417" w:type="dxa"/>
          </w:tcPr>
          <w:p w14:paraId="3A2E1DE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63E1A8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608A6F1" w14:textId="77777777" w:rsidTr="00C90DA8">
        <w:tc>
          <w:tcPr>
            <w:tcW w:w="350" w:type="dxa"/>
          </w:tcPr>
          <w:p w14:paraId="1C6EA9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5C6C9524"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4CA2620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C97086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92AF054"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F5278D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9F3B8E3"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4113700" w14:textId="77777777" w:rsidTr="00C90DA8">
        <w:tc>
          <w:tcPr>
            <w:tcW w:w="350" w:type="dxa"/>
          </w:tcPr>
          <w:p w14:paraId="24F95A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0D127A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---ENDORSEMENT</w:t>
            </w:r>
          </w:p>
        </w:tc>
        <w:tc>
          <w:tcPr>
            <w:tcW w:w="4395" w:type="dxa"/>
          </w:tcPr>
          <w:p w14:paraId="18F381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Endorsement</w:t>
            </w:r>
          </w:p>
        </w:tc>
        <w:tc>
          <w:tcPr>
            <w:tcW w:w="850" w:type="dxa"/>
          </w:tcPr>
          <w:p w14:paraId="50BE0FBC"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66E6F66"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5B456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25BBA92"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50CD8F6" w14:textId="77777777" w:rsidTr="00C90DA8">
        <w:tc>
          <w:tcPr>
            <w:tcW w:w="350" w:type="dxa"/>
          </w:tcPr>
          <w:p w14:paraId="1377CB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75BA3E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Date</w:t>
            </w:r>
          </w:p>
        </w:tc>
        <w:tc>
          <w:tcPr>
            <w:tcW w:w="4395" w:type="dxa"/>
          </w:tcPr>
          <w:p w14:paraId="04FB08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date</w:t>
            </w:r>
          </w:p>
        </w:tc>
        <w:tc>
          <w:tcPr>
            <w:tcW w:w="850" w:type="dxa"/>
          </w:tcPr>
          <w:p w14:paraId="2D8CF1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131F0C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an10</w:t>
            </w:r>
          </w:p>
        </w:tc>
        <w:tc>
          <w:tcPr>
            <w:tcW w:w="1417" w:type="dxa"/>
          </w:tcPr>
          <w:p w14:paraId="29342D1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1B3AD5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G0002</w:t>
            </w:r>
          </w:p>
        </w:tc>
      </w:tr>
      <w:tr w:rsidR="002324E9" w:rsidRPr="002324E9" w14:paraId="7CC4B638" w14:textId="77777777" w:rsidTr="00C90DA8">
        <w:tc>
          <w:tcPr>
            <w:tcW w:w="350" w:type="dxa"/>
          </w:tcPr>
          <w:p w14:paraId="08EC3B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69BBE0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Authority</w:t>
            </w:r>
          </w:p>
        </w:tc>
        <w:tc>
          <w:tcPr>
            <w:tcW w:w="4395" w:type="dxa"/>
          </w:tcPr>
          <w:p w14:paraId="679F91F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authority</w:t>
            </w:r>
          </w:p>
        </w:tc>
        <w:tc>
          <w:tcPr>
            <w:tcW w:w="850" w:type="dxa"/>
          </w:tcPr>
          <w:p w14:paraId="6FAFB5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276" w:type="dxa"/>
          </w:tcPr>
          <w:p w14:paraId="42CA4A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an..35</w:t>
            </w:r>
          </w:p>
        </w:tc>
        <w:tc>
          <w:tcPr>
            <w:tcW w:w="1417" w:type="dxa"/>
          </w:tcPr>
          <w:p w14:paraId="65ABE92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F1D9408"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C30C050" w14:textId="77777777" w:rsidTr="00C90DA8">
        <w:tc>
          <w:tcPr>
            <w:tcW w:w="350" w:type="dxa"/>
          </w:tcPr>
          <w:p w14:paraId="218F6E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169C08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Place</w:t>
            </w:r>
          </w:p>
        </w:tc>
        <w:tc>
          <w:tcPr>
            <w:tcW w:w="4395" w:type="dxa"/>
          </w:tcPr>
          <w:p w14:paraId="7B009F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place</w:t>
            </w:r>
          </w:p>
        </w:tc>
        <w:tc>
          <w:tcPr>
            <w:tcW w:w="850" w:type="dxa"/>
          </w:tcPr>
          <w:p w14:paraId="61F5C3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276" w:type="dxa"/>
          </w:tcPr>
          <w:p w14:paraId="2C46F5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an..35</w:t>
            </w:r>
          </w:p>
        </w:tc>
        <w:tc>
          <w:tcPr>
            <w:tcW w:w="1417" w:type="dxa"/>
          </w:tcPr>
          <w:p w14:paraId="3932C41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B99892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0CE8CFA2" w14:textId="77777777" w:rsidTr="00C90DA8">
        <w:tc>
          <w:tcPr>
            <w:tcW w:w="350" w:type="dxa"/>
          </w:tcPr>
          <w:p w14:paraId="754EC1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695524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Country</w:t>
            </w:r>
          </w:p>
        </w:tc>
        <w:tc>
          <w:tcPr>
            <w:tcW w:w="4395" w:type="dxa"/>
          </w:tcPr>
          <w:p w14:paraId="026EBD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0" w:type="dxa"/>
          </w:tcPr>
          <w:p w14:paraId="6D69A2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0881A8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417" w:type="dxa"/>
          </w:tcPr>
          <w:p w14:paraId="7129F2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CL009</w:t>
            </w:r>
          </w:p>
        </w:tc>
        <w:tc>
          <w:tcPr>
            <w:tcW w:w="1643" w:type="dxa"/>
          </w:tcPr>
          <w:p w14:paraId="714F5E7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16A5D9B" w14:textId="77777777" w:rsidTr="00C90DA8">
        <w:tc>
          <w:tcPr>
            <w:tcW w:w="350" w:type="dxa"/>
          </w:tcPr>
          <w:p w14:paraId="5A7234D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6A6134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---LOCATION</w:t>
            </w:r>
          </w:p>
        </w:tc>
        <w:tc>
          <w:tcPr>
            <w:tcW w:w="4395" w:type="dxa"/>
          </w:tcPr>
          <w:p w14:paraId="2E1E84E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Location</w:t>
            </w:r>
          </w:p>
        </w:tc>
        <w:tc>
          <w:tcPr>
            <w:tcW w:w="850" w:type="dxa"/>
          </w:tcPr>
          <w:p w14:paraId="63DD128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31C3D2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D63BE6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68CC4E5"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016FA74" w14:textId="77777777" w:rsidTr="00C90DA8">
        <w:tc>
          <w:tcPr>
            <w:tcW w:w="350" w:type="dxa"/>
          </w:tcPr>
          <w:p w14:paraId="1895EA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4A4036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----Qualifier of identification</w:t>
            </w:r>
          </w:p>
        </w:tc>
        <w:tc>
          <w:tcPr>
            <w:tcW w:w="4395" w:type="dxa"/>
          </w:tcPr>
          <w:p w14:paraId="1C7042C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qualifierOfIdentification</w:t>
            </w:r>
          </w:p>
        </w:tc>
        <w:tc>
          <w:tcPr>
            <w:tcW w:w="850" w:type="dxa"/>
          </w:tcPr>
          <w:p w14:paraId="19BE8A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276" w:type="dxa"/>
          </w:tcPr>
          <w:p w14:paraId="3DC528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a1</w:t>
            </w:r>
          </w:p>
        </w:tc>
        <w:tc>
          <w:tcPr>
            <w:tcW w:w="1417" w:type="dxa"/>
          </w:tcPr>
          <w:p w14:paraId="4FAB64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CL038</w:t>
            </w:r>
          </w:p>
        </w:tc>
        <w:tc>
          <w:tcPr>
            <w:tcW w:w="1643" w:type="dxa"/>
          </w:tcPr>
          <w:p w14:paraId="7D39DE6D"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02C09CEB" w14:textId="77777777" w:rsidTr="00C90DA8">
        <w:tc>
          <w:tcPr>
            <w:tcW w:w="350" w:type="dxa"/>
          </w:tcPr>
          <w:p w14:paraId="7C92FB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2DC907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----UN LOCODE</w:t>
            </w:r>
          </w:p>
        </w:tc>
        <w:tc>
          <w:tcPr>
            <w:tcW w:w="4395" w:type="dxa"/>
          </w:tcPr>
          <w:p w14:paraId="143814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UNLocode</w:t>
            </w:r>
            <w:proofErr w:type="spellEnd"/>
          </w:p>
        </w:tc>
        <w:tc>
          <w:tcPr>
            <w:tcW w:w="850" w:type="dxa"/>
          </w:tcPr>
          <w:p w14:paraId="468487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6553C0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tcPr>
          <w:p w14:paraId="5919EF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CL244</w:t>
            </w:r>
          </w:p>
        </w:tc>
        <w:tc>
          <w:tcPr>
            <w:tcW w:w="1643" w:type="dxa"/>
          </w:tcPr>
          <w:p w14:paraId="5301AFC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C0460</w:t>
            </w:r>
          </w:p>
        </w:tc>
      </w:tr>
      <w:tr w:rsidR="002324E9" w:rsidRPr="002324E9" w14:paraId="10A8FCCA" w14:textId="77777777" w:rsidTr="00C90DA8">
        <w:tc>
          <w:tcPr>
            <w:tcW w:w="350" w:type="dxa"/>
          </w:tcPr>
          <w:p w14:paraId="325085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560BB3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----Country</w:t>
            </w:r>
          </w:p>
        </w:tc>
        <w:tc>
          <w:tcPr>
            <w:tcW w:w="4395" w:type="dxa"/>
          </w:tcPr>
          <w:p w14:paraId="19E9D74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UNLocode</w:t>
            </w:r>
            <w:proofErr w:type="spellEnd"/>
          </w:p>
        </w:tc>
        <w:tc>
          <w:tcPr>
            <w:tcW w:w="850" w:type="dxa"/>
          </w:tcPr>
          <w:p w14:paraId="3AF49D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276" w:type="dxa"/>
          </w:tcPr>
          <w:p w14:paraId="555987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a2</w:t>
            </w:r>
          </w:p>
        </w:tc>
        <w:tc>
          <w:tcPr>
            <w:tcW w:w="1417" w:type="dxa"/>
          </w:tcPr>
          <w:p w14:paraId="66AEF2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CL009</w:t>
            </w:r>
          </w:p>
        </w:tc>
        <w:tc>
          <w:tcPr>
            <w:tcW w:w="1643" w:type="dxa"/>
          </w:tcPr>
          <w:p w14:paraId="6096B4F5"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57BE770A" w14:textId="77777777" w:rsidTr="00C90DA8">
        <w:tc>
          <w:tcPr>
            <w:tcW w:w="350" w:type="dxa"/>
          </w:tcPr>
          <w:p w14:paraId="3DF6866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35901AE1"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7463F94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A60482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ABCF522"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E14E19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21EEEDD"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607D87E" w14:textId="77777777" w:rsidTr="00C90DA8">
        <w:tc>
          <w:tcPr>
            <w:tcW w:w="350" w:type="dxa"/>
          </w:tcPr>
          <w:p w14:paraId="40E9A3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5E41DC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----GNSS</w:t>
            </w:r>
          </w:p>
        </w:tc>
        <w:tc>
          <w:tcPr>
            <w:tcW w:w="4395" w:type="dxa"/>
          </w:tcPr>
          <w:p w14:paraId="1FC7AA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GNSS</w:t>
            </w:r>
          </w:p>
        </w:tc>
        <w:tc>
          <w:tcPr>
            <w:tcW w:w="850" w:type="dxa"/>
          </w:tcPr>
          <w:p w14:paraId="49DF33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2D082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42B1BC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4D477E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4451887" w14:textId="77777777" w:rsidTr="00C90DA8">
        <w:tc>
          <w:tcPr>
            <w:tcW w:w="350" w:type="dxa"/>
          </w:tcPr>
          <w:p w14:paraId="360926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182535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-----Latitude</w:t>
            </w:r>
          </w:p>
        </w:tc>
        <w:tc>
          <w:tcPr>
            <w:tcW w:w="4395" w:type="dxa"/>
          </w:tcPr>
          <w:p w14:paraId="6689AAB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latitude</w:t>
            </w:r>
          </w:p>
        </w:tc>
        <w:tc>
          <w:tcPr>
            <w:tcW w:w="850" w:type="dxa"/>
          </w:tcPr>
          <w:p w14:paraId="4A67A3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276" w:type="dxa"/>
          </w:tcPr>
          <w:p w14:paraId="04EC98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an..17</w:t>
            </w:r>
          </w:p>
        </w:tc>
        <w:tc>
          <w:tcPr>
            <w:tcW w:w="1417" w:type="dxa"/>
          </w:tcPr>
          <w:p w14:paraId="03959B4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D7208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p w14:paraId="3AB607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G0014</w:t>
            </w:r>
          </w:p>
        </w:tc>
      </w:tr>
      <w:tr w:rsidR="002324E9" w:rsidRPr="002324E9" w14:paraId="02811187" w14:textId="77777777" w:rsidTr="00C90DA8">
        <w:tc>
          <w:tcPr>
            <w:tcW w:w="350" w:type="dxa"/>
          </w:tcPr>
          <w:p w14:paraId="19CAF7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1A8662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-----Longitude</w:t>
            </w:r>
          </w:p>
        </w:tc>
        <w:tc>
          <w:tcPr>
            <w:tcW w:w="4395" w:type="dxa"/>
          </w:tcPr>
          <w:p w14:paraId="3071A0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longitude</w:t>
            </w:r>
          </w:p>
        </w:tc>
        <w:tc>
          <w:tcPr>
            <w:tcW w:w="850" w:type="dxa"/>
          </w:tcPr>
          <w:p w14:paraId="12180F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276" w:type="dxa"/>
          </w:tcPr>
          <w:p w14:paraId="401332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an..17</w:t>
            </w:r>
          </w:p>
        </w:tc>
        <w:tc>
          <w:tcPr>
            <w:tcW w:w="1417" w:type="dxa"/>
          </w:tcPr>
          <w:p w14:paraId="3B784F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1A1C2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G0002 </w:t>
            </w:r>
          </w:p>
          <w:p w14:paraId="05A413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G0014</w:t>
            </w:r>
          </w:p>
        </w:tc>
      </w:tr>
      <w:tr w:rsidR="002324E9" w:rsidRPr="002324E9" w14:paraId="7FBF6CD4" w14:textId="77777777" w:rsidTr="00C90DA8">
        <w:tc>
          <w:tcPr>
            <w:tcW w:w="350" w:type="dxa"/>
          </w:tcPr>
          <w:p w14:paraId="2C8A098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469CAE07"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03CD2A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70E5F4D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0EE5D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3788FF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338A93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590415B" w14:textId="77777777" w:rsidTr="00C90DA8">
        <w:tc>
          <w:tcPr>
            <w:tcW w:w="350" w:type="dxa"/>
          </w:tcPr>
          <w:p w14:paraId="6DBEEB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505A18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395" w:type="dxa"/>
          </w:tcPr>
          <w:p w14:paraId="2B707BB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Address</w:t>
            </w:r>
          </w:p>
        </w:tc>
        <w:tc>
          <w:tcPr>
            <w:tcW w:w="850" w:type="dxa"/>
          </w:tcPr>
          <w:p w14:paraId="1547B69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B336EE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F3378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49A1122"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F91BAF9" w14:textId="77777777" w:rsidTr="00C90DA8">
        <w:tc>
          <w:tcPr>
            <w:tcW w:w="350" w:type="dxa"/>
          </w:tcPr>
          <w:p w14:paraId="1A2831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1302B5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395" w:type="dxa"/>
          </w:tcPr>
          <w:p w14:paraId="69F465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0" w:type="dxa"/>
          </w:tcPr>
          <w:p w14:paraId="5FF66D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0BC6D6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660F6D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8E3A08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FC63D7D" w14:textId="77777777" w:rsidTr="00C90DA8">
        <w:tc>
          <w:tcPr>
            <w:tcW w:w="350" w:type="dxa"/>
          </w:tcPr>
          <w:p w14:paraId="24BEC6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45C5F0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395" w:type="dxa"/>
          </w:tcPr>
          <w:p w14:paraId="559D1A1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postcode</w:t>
            </w:r>
          </w:p>
        </w:tc>
        <w:tc>
          <w:tcPr>
            <w:tcW w:w="850" w:type="dxa"/>
          </w:tcPr>
          <w:p w14:paraId="06FFA3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D</w:t>
            </w:r>
          </w:p>
        </w:tc>
        <w:tc>
          <w:tcPr>
            <w:tcW w:w="1276" w:type="dxa"/>
          </w:tcPr>
          <w:p w14:paraId="183DA9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109A97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5A040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173854F9" w14:textId="77777777" w:rsidTr="00C90DA8">
        <w:tc>
          <w:tcPr>
            <w:tcW w:w="350" w:type="dxa"/>
          </w:tcPr>
          <w:p w14:paraId="3331CD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18A6D4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395" w:type="dxa"/>
          </w:tcPr>
          <w:p w14:paraId="53348ED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city</w:t>
            </w:r>
          </w:p>
        </w:tc>
        <w:tc>
          <w:tcPr>
            <w:tcW w:w="850" w:type="dxa"/>
          </w:tcPr>
          <w:p w14:paraId="2257DC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276" w:type="dxa"/>
          </w:tcPr>
          <w:p w14:paraId="1FA800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0B1D672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20BBC02"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29C7F31" w14:textId="77777777" w:rsidTr="00C90DA8">
        <w:tc>
          <w:tcPr>
            <w:tcW w:w="350" w:type="dxa"/>
          </w:tcPr>
          <w:p w14:paraId="6720896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664541E9"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09FE78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0266DB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F09737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89ED1A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FDED4F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65334B3" w14:textId="77777777" w:rsidTr="00C90DA8">
        <w:tc>
          <w:tcPr>
            <w:tcW w:w="350" w:type="dxa"/>
          </w:tcPr>
          <w:p w14:paraId="18C839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545358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4395" w:type="dxa"/>
          </w:tcPr>
          <w:p w14:paraId="1C66593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TransportDocument</w:t>
            </w:r>
            <w:proofErr w:type="spellEnd"/>
          </w:p>
        </w:tc>
        <w:tc>
          <w:tcPr>
            <w:tcW w:w="850" w:type="dxa"/>
          </w:tcPr>
          <w:p w14:paraId="1D79996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CFED903"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7D824B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A04D458"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4595686" w14:textId="77777777" w:rsidTr="00C90DA8">
        <w:tc>
          <w:tcPr>
            <w:tcW w:w="350" w:type="dxa"/>
          </w:tcPr>
          <w:p w14:paraId="61196C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2773A4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1A76A5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54BE1E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1CA914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417" w:type="dxa"/>
          </w:tcPr>
          <w:p w14:paraId="1D90A77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17443C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73BC75C" w14:textId="77777777" w:rsidTr="00C90DA8">
        <w:tc>
          <w:tcPr>
            <w:tcW w:w="350" w:type="dxa"/>
          </w:tcPr>
          <w:p w14:paraId="225951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57887C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2A2E6CD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52114F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7D1206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379239D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FC1FF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C0820</w:t>
            </w:r>
          </w:p>
          <w:p w14:paraId="507721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055920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G0016</w:t>
            </w:r>
          </w:p>
        </w:tc>
      </w:tr>
      <w:tr w:rsidR="002324E9" w:rsidRPr="002324E9" w14:paraId="5D299F01" w14:textId="77777777" w:rsidTr="00C90DA8">
        <w:tc>
          <w:tcPr>
            <w:tcW w:w="350" w:type="dxa"/>
          </w:tcPr>
          <w:p w14:paraId="5B5BEF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70ED10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51A7396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17515D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276A11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n..4</w:t>
            </w:r>
          </w:p>
        </w:tc>
        <w:tc>
          <w:tcPr>
            <w:tcW w:w="1417" w:type="dxa"/>
          </w:tcPr>
          <w:p w14:paraId="2B3FC3F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84E8E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C0396</w:t>
            </w:r>
          </w:p>
          <w:p w14:paraId="08BEFE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223661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p w14:paraId="1B4530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R0106</w:t>
            </w:r>
          </w:p>
          <w:p w14:paraId="485AC4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R0448</w:t>
            </w:r>
          </w:p>
        </w:tc>
      </w:tr>
      <w:tr w:rsidR="002324E9" w:rsidRPr="002324E9" w14:paraId="3770EAD4" w14:textId="77777777" w:rsidTr="00C90DA8">
        <w:tc>
          <w:tcPr>
            <w:tcW w:w="350" w:type="dxa"/>
          </w:tcPr>
          <w:p w14:paraId="20C5CBD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5F2904B0"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43A5C6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49AEB2E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E1357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5713EA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213AA1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51B77A7" w14:textId="77777777" w:rsidTr="00C90DA8">
        <w:tc>
          <w:tcPr>
            <w:tcW w:w="350" w:type="dxa"/>
          </w:tcPr>
          <w:p w14:paraId="01EDA2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148E5F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----SEAL</w:t>
            </w:r>
          </w:p>
        </w:tc>
        <w:tc>
          <w:tcPr>
            <w:tcW w:w="4395" w:type="dxa"/>
          </w:tcPr>
          <w:p w14:paraId="34FBB2E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Seal</w:t>
            </w:r>
          </w:p>
        </w:tc>
        <w:tc>
          <w:tcPr>
            <w:tcW w:w="850" w:type="dxa"/>
          </w:tcPr>
          <w:p w14:paraId="370A045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655EDC1"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98EBEA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435200D"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78497CE" w14:textId="77777777" w:rsidTr="00C90DA8">
        <w:tc>
          <w:tcPr>
            <w:tcW w:w="350" w:type="dxa"/>
          </w:tcPr>
          <w:p w14:paraId="79CA0E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57AB31A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5D9BA2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36B472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43A58F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417" w:type="dxa"/>
          </w:tcPr>
          <w:p w14:paraId="41839C7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116ECB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F3A6A07" w14:textId="77777777" w:rsidTr="00C90DA8">
        <w:tc>
          <w:tcPr>
            <w:tcW w:w="350" w:type="dxa"/>
          </w:tcPr>
          <w:p w14:paraId="54C073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761FDC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4395" w:type="dxa"/>
          </w:tcPr>
          <w:p w14:paraId="3F692F8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850" w:type="dxa"/>
          </w:tcPr>
          <w:p w14:paraId="41502F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C3247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an..20</w:t>
            </w:r>
          </w:p>
        </w:tc>
        <w:tc>
          <w:tcPr>
            <w:tcW w:w="1417" w:type="dxa"/>
          </w:tcPr>
          <w:p w14:paraId="6FFC461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C1A12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R0107</w:t>
            </w:r>
          </w:p>
        </w:tc>
      </w:tr>
      <w:tr w:rsidR="002324E9" w:rsidRPr="002324E9" w14:paraId="5D2C6279" w14:textId="77777777" w:rsidTr="00C90DA8">
        <w:tc>
          <w:tcPr>
            <w:tcW w:w="350" w:type="dxa"/>
          </w:tcPr>
          <w:p w14:paraId="0F026D6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6B2BE09B"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0D54927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084D31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2A3526F"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E9E127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1372FAA"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3C403C3" w14:textId="77777777" w:rsidTr="00C90DA8">
        <w:tc>
          <w:tcPr>
            <w:tcW w:w="350" w:type="dxa"/>
          </w:tcPr>
          <w:p w14:paraId="0ACAB4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1D7650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REFERENCE</w:t>
            </w:r>
          </w:p>
        </w:tc>
        <w:tc>
          <w:tcPr>
            <w:tcW w:w="4395" w:type="dxa"/>
          </w:tcPr>
          <w:p w14:paraId="5EE889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GoodsReference</w:t>
            </w:r>
          </w:p>
        </w:tc>
        <w:tc>
          <w:tcPr>
            <w:tcW w:w="850" w:type="dxa"/>
          </w:tcPr>
          <w:p w14:paraId="19ED5B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1D4ECC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208D14B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F5FA82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144BC15" w14:textId="77777777" w:rsidTr="00C90DA8">
        <w:tc>
          <w:tcPr>
            <w:tcW w:w="350" w:type="dxa"/>
          </w:tcPr>
          <w:p w14:paraId="41D157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170C7B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54E419E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sequenceNumber</w:t>
            </w:r>
          </w:p>
        </w:tc>
        <w:tc>
          <w:tcPr>
            <w:tcW w:w="850" w:type="dxa"/>
          </w:tcPr>
          <w:p w14:paraId="4DC1E1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21E828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625F119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4321B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A75A665" w14:textId="77777777" w:rsidTr="00C90DA8">
        <w:tc>
          <w:tcPr>
            <w:tcW w:w="350" w:type="dxa"/>
          </w:tcPr>
          <w:p w14:paraId="04F03C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0F5E65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4395" w:type="dxa"/>
          </w:tcPr>
          <w:p w14:paraId="336327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declarationGoodsItemNumber</w:t>
            </w:r>
            <w:proofErr w:type="spellEnd"/>
          </w:p>
        </w:tc>
        <w:tc>
          <w:tcPr>
            <w:tcW w:w="850" w:type="dxa"/>
          </w:tcPr>
          <w:p w14:paraId="7DE7AD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3BFBFE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417" w:type="dxa"/>
          </w:tcPr>
          <w:p w14:paraId="4D4F3F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43D28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6955C50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G0006</w:t>
            </w:r>
          </w:p>
        </w:tc>
      </w:tr>
      <w:tr w:rsidR="002324E9" w:rsidRPr="002324E9" w14:paraId="13E0EFAF" w14:textId="77777777" w:rsidTr="00C90DA8">
        <w:tc>
          <w:tcPr>
            <w:tcW w:w="350" w:type="dxa"/>
          </w:tcPr>
          <w:p w14:paraId="2E7D314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13D860AA"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6F01148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77C5BE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8DF5C75"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BEAA15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33B455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CF2C397" w14:textId="77777777" w:rsidTr="00C90DA8">
        <w:tc>
          <w:tcPr>
            <w:tcW w:w="350" w:type="dxa"/>
          </w:tcPr>
          <w:p w14:paraId="3757B97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3B72A6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---TRANSHIPMENT</w:t>
            </w:r>
          </w:p>
        </w:tc>
        <w:tc>
          <w:tcPr>
            <w:tcW w:w="4395" w:type="dxa"/>
          </w:tcPr>
          <w:p w14:paraId="387502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Transhipment</w:t>
            </w:r>
          </w:p>
        </w:tc>
        <w:tc>
          <w:tcPr>
            <w:tcW w:w="850" w:type="dxa"/>
          </w:tcPr>
          <w:p w14:paraId="7BDA8E7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A977A18"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03393B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5B647F2"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D4DC214" w14:textId="77777777" w:rsidTr="00C90DA8">
        <w:tc>
          <w:tcPr>
            <w:tcW w:w="350" w:type="dxa"/>
          </w:tcPr>
          <w:p w14:paraId="484645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4AF59F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indicator</w:t>
            </w:r>
          </w:p>
        </w:tc>
        <w:tc>
          <w:tcPr>
            <w:tcW w:w="4395" w:type="dxa"/>
          </w:tcPr>
          <w:p w14:paraId="4BFA2AC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containerIndicator</w:t>
            </w:r>
            <w:proofErr w:type="spellEnd"/>
          </w:p>
        </w:tc>
        <w:tc>
          <w:tcPr>
            <w:tcW w:w="850" w:type="dxa"/>
          </w:tcPr>
          <w:p w14:paraId="5748B4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1B378A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417" w:type="dxa"/>
          </w:tcPr>
          <w:p w14:paraId="3CB946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CL027</w:t>
            </w:r>
          </w:p>
        </w:tc>
        <w:tc>
          <w:tcPr>
            <w:tcW w:w="1643" w:type="dxa"/>
          </w:tcPr>
          <w:p w14:paraId="2AD1CA6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G0029</w:t>
            </w:r>
          </w:p>
        </w:tc>
      </w:tr>
      <w:tr w:rsidR="002324E9" w:rsidRPr="002324E9" w14:paraId="4EF8FE4B" w14:textId="77777777" w:rsidTr="00C90DA8">
        <w:tc>
          <w:tcPr>
            <w:tcW w:w="350" w:type="dxa"/>
          </w:tcPr>
          <w:p w14:paraId="3B1B671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254F81F4"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76392CE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A7B994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2B3A456"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0B460E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2F5E904"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410D169" w14:textId="77777777" w:rsidTr="00C90DA8">
        <w:tc>
          <w:tcPr>
            <w:tcW w:w="350" w:type="dxa"/>
          </w:tcPr>
          <w:p w14:paraId="41405F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5D94B2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MEANS</w:t>
            </w:r>
          </w:p>
        </w:tc>
        <w:tc>
          <w:tcPr>
            <w:tcW w:w="4395" w:type="dxa"/>
          </w:tcPr>
          <w:p w14:paraId="2C9F84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b/>
                <w:sz w:val="22"/>
                <w:szCs w:val="22"/>
                <w:lang w:val="en-IE"/>
              </w:rPr>
              <w:t>TransportMeans</w:t>
            </w:r>
            <w:proofErr w:type="spellEnd"/>
          </w:p>
        </w:tc>
        <w:tc>
          <w:tcPr>
            <w:tcW w:w="850" w:type="dxa"/>
          </w:tcPr>
          <w:p w14:paraId="7EB8AFF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E43212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05B6BD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E46254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A1721E4" w14:textId="77777777" w:rsidTr="00C90DA8">
        <w:tc>
          <w:tcPr>
            <w:tcW w:w="350" w:type="dxa"/>
          </w:tcPr>
          <w:p w14:paraId="043E80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6CE632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4395" w:type="dxa"/>
          </w:tcPr>
          <w:p w14:paraId="563445A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typeOfIdentification</w:t>
            </w:r>
            <w:proofErr w:type="spellEnd"/>
          </w:p>
        </w:tc>
        <w:tc>
          <w:tcPr>
            <w:tcW w:w="850" w:type="dxa"/>
          </w:tcPr>
          <w:p w14:paraId="2E6235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89FAB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417" w:type="dxa"/>
          </w:tcPr>
          <w:p w14:paraId="70780D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CL750</w:t>
            </w:r>
          </w:p>
        </w:tc>
        <w:tc>
          <w:tcPr>
            <w:tcW w:w="1643" w:type="dxa"/>
          </w:tcPr>
          <w:p w14:paraId="48AEEF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tc>
      </w:tr>
      <w:tr w:rsidR="002324E9" w:rsidRPr="002324E9" w14:paraId="028643C6" w14:textId="77777777" w:rsidTr="00C90DA8">
        <w:tc>
          <w:tcPr>
            <w:tcW w:w="350" w:type="dxa"/>
          </w:tcPr>
          <w:p w14:paraId="647C0E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0638D9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395" w:type="dxa"/>
          </w:tcPr>
          <w:p w14:paraId="4DF6EE9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identificationNumber</w:t>
            </w:r>
          </w:p>
        </w:tc>
        <w:tc>
          <w:tcPr>
            <w:tcW w:w="850" w:type="dxa"/>
          </w:tcPr>
          <w:p w14:paraId="152D01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AA297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4A94686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A7701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tc>
      </w:tr>
      <w:tr w:rsidR="002324E9" w:rsidRPr="002324E9" w14:paraId="19033019" w14:textId="77777777" w:rsidTr="00C90DA8">
        <w:tc>
          <w:tcPr>
            <w:tcW w:w="350" w:type="dxa"/>
          </w:tcPr>
          <w:p w14:paraId="73E2C4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5DAA2C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4395" w:type="dxa"/>
          </w:tcPr>
          <w:p w14:paraId="6474E2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nationality</w:t>
            </w:r>
          </w:p>
        </w:tc>
        <w:tc>
          <w:tcPr>
            <w:tcW w:w="850" w:type="dxa"/>
          </w:tcPr>
          <w:p w14:paraId="731E2B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6769AD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417" w:type="dxa"/>
          </w:tcPr>
          <w:p w14:paraId="5C3265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CL165</w:t>
            </w:r>
          </w:p>
        </w:tc>
        <w:tc>
          <w:tcPr>
            <w:tcW w:w="1643" w:type="dxa"/>
          </w:tcPr>
          <w:p w14:paraId="1472F3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tc>
      </w:tr>
      <w:tr w:rsidR="002324E9" w:rsidRPr="002324E9" w14:paraId="6EDE4D5D" w14:textId="77777777" w:rsidTr="00C90DA8">
        <w:tc>
          <w:tcPr>
            <w:tcW w:w="350" w:type="dxa"/>
          </w:tcPr>
          <w:p w14:paraId="2A58E0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2EA4FD5F"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0A99035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2B214A8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73468BE"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0A323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D8693BB"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21ECF1C8" w14:textId="77777777" w:rsidTr="00C90DA8">
        <w:tc>
          <w:tcPr>
            <w:tcW w:w="350" w:type="dxa"/>
          </w:tcPr>
          <w:p w14:paraId="614AE0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181" w:type="dxa"/>
          </w:tcPr>
          <w:p w14:paraId="1088B2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--HOUSE CONSIGNMENT</w:t>
            </w:r>
          </w:p>
        </w:tc>
        <w:tc>
          <w:tcPr>
            <w:tcW w:w="4395" w:type="dxa"/>
          </w:tcPr>
          <w:p w14:paraId="67429F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HouseConsignment</w:t>
            </w:r>
            <w:proofErr w:type="spellEnd"/>
          </w:p>
        </w:tc>
        <w:tc>
          <w:tcPr>
            <w:tcW w:w="850" w:type="dxa"/>
          </w:tcPr>
          <w:p w14:paraId="01DC9C9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770827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24A8DE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13323B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B87BFC" w14:textId="77777777" w:rsidTr="00C90DA8">
        <w:tc>
          <w:tcPr>
            <w:tcW w:w="350" w:type="dxa"/>
          </w:tcPr>
          <w:p w14:paraId="1A045D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34798B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35DE43E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2ADEB7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D241C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2D716D3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378A0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985DB9" w:rsidRPr="00985DB9" w14:paraId="2E2E1E6A" w14:textId="77777777" w:rsidTr="00C90DA8">
        <w:trPr>
          <w:ins w:id="235" w:author="European Dynamics" w:date="2024-12-03T17:11:00Z" w16du:dateUtc="2024-12-03T15:11:00Z"/>
        </w:trPr>
        <w:tc>
          <w:tcPr>
            <w:tcW w:w="350" w:type="dxa"/>
          </w:tcPr>
          <w:p w14:paraId="24BACA56" w14:textId="2311302C" w:rsidR="00985DB9" w:rsidRPr="00985DB9" w:rsidRDefault="00985DB9" w:rsidP="008E1BE6">
            <w:pPr>
              <w:spacing w:before="150" w:after="150"/>
              <w:rPr>
                <w:ins w:id="236" w:author="European Dynamics" w:date="2024-12-03T17:11:00Z" w16du:dateUtc="2024-12-03T15:11:00Z"/>
                <w:rFonts w:asciiTheme="minorHAnsi" w:hAnsiTheme="minorHAnsi" w:cstheme="minorHAnsi"/>
                <w:bCs/>
                <w:noProof/>
                <w:sz w:val="22"/>
                <w:szCs w:val="22"/>
                <w:lang w:val="en-IE"/>
              </w:rPr>
            </w:pPr>
            <w:ins w:id="237" w:author="European Dynamics" w:date="2024-12-03T17:11:00Z" w16du:dateUtc="2024-12-03T15:11:00Z">
              <w:r w:rsidRPr="00985DB9">
                <w:rPr>
                  <w:rFonts w:asciiTheme="minorHAnsi" w:hAnsiTheme="minorHAnsi" w:cstheme="minorHAnsi"/>
                  <w:bCs/>
                  <w:noProof/>
                  <w:sz w:val="22"/>
                  <w:szCs w:val="22"/>
                  <w:lang w:val="en-IE"/>
                </w:rPr>
                <w:t>3</w:t>
              </w:r>
            </w:ins>
          </w:p>
        </w:tc>
        <w:tc>
          <w:tcPr>
            <w:tcW w:w="4181" w:type="dxa"/>
          </w:tcPr>
          <w:p w14:paraId="2CF11DCF" w14:textId="51C6D9A0" w:rsidR="00985DB9" w:rsidRPr="00985DB9" w:rsidRDefault="00985DB9" w:rsidP="008E1BE6">
            <w:pPr>
              <w:spacing w:before="150" w:after="150"/>
              <w:rPr>
                <w:ins w:id="238" w:author="European Dynamics" w:date="2024-12-03T17:11:00Z" w16du:dateUtc="2024-12-03T15:11:00Z"/>
                <w:rFonts w:asciiTheme="minorHAnsi" w:hAnsiTheme="minorHAnsi" w:cstheme="minorHAnsi"/>
                <w:sz w:val="22"/>
                <w:szCs w:val="22"/>
                <w:lang w:val="en-IE"/>
              </w:rPr>
            </w:pPr>
            <w:ins w:id="239" w:author="European Dynamics" w:date="2024-12-03T17:12:00Z" w16du:dateUtc="2024-12-03T15:12:00Z">
              <w:r w:rsidRPr="00985DB9">
                <w:rPr>
                  <w:rFonts w:asciiTheme="minorHAnsi" w:hAnsiTheme="minorHAnsi" w:cstheme="minorHAnsi"/>
                  <w:sz w:val="22"/>
                  <w:szCs w:val="22"/>
                  <w:lang w:val="en-GB"/>
                </w:rPr>
                <w:t>Country of Destination</w:t>
              </w:r>
            </w:ins>
          </w:p>
        </w:tc>
        <w:tc>
          <w:tcPr>
            <w:tcW w:w="4395" w:type="dxa"/>
          </w:tcPr>
          <w:p w14:paraId="39115C80" w14:textId="5638ABE7" w:rsidR="00985DB9" w:rsidRPr="00985DB9" w:rsidRDefault="00985DB9" w:rsidP="008E1BE6">
            <w:pPr>
              <w:wordWrap w:val="0"/>
              <w:spacing w:before="150" w:after="150"/>
              <w:rPr>
                <w:ins w:id="240" w:author="European Dynamics" w:date="2024-12-03T17:11:00Z" w16du:dateUtc="2024-12-03T15:11:00Z"/>
                <w:rFonts w:asciiTheme="minorHAnsi" w:hAnsiTheme="minorHAnsi" w:cstheme="minorHAnsi"/>
                <w:sz w:val="22"/>
                <w:szCs w:val="22"/>
                <w:lang w:val="en-IE"/>
              </w:rPr>
            </w:pPr>
            <w:proofErr w:type="spellStart"/>
            <w:ins w:id="241" w:author="European Dynamics" w:date="2024-12-03T17:12:00Z" w16du:dateUtc="2024-12-03T15:12:00Z">
              <w:r w:rsidRPr="00985DB9">
                <w:rPr>
                  <w:rFonts w:asciiTheme="minorHAnsi" w:hAnsiTheme="minorHAnsi" w:cstheme="minorHAnsi"/>
                  <w:sz w:val="22"/>
                  <w:szCs w:val="22"/>
                  <w:lang w:val="en-GB"/>
                </w:rPr>
                <w:t>C</w:t>
              </w:r>
              <w:r w:rsidRPr="00985DB9">
                <w:rPr>
                  <w:rFonts w:asciiTheme="minorHAnsi" w:hAnsiTheme="minorHAnsi" w:cstheme="minorHAnsi"/>
                  <w:sz w:val="22"/>
                  <w:szCs w:val="22"/>
                  <w:lang w:val="en-GB"/>
                </w:rPr>
                <w:t>ountryOfDestination</w:t>
              </w:r>
            </w:ins>
            <w:proofErr w:type="spellEnd"/>
          </w:p>
        </w:tc>
        <w:tc>
          <w:tcPr>
            <w:tcW w:w="850" w:type="dxa"/>
          </w:tcPr>
          <w:p w14:paraId="6A166D38" w14:textId="10D0A756" w:rsidR="00985DB9" w:rsidRPr="00985DB9" w:rsidRDefault="00985DB9" w:rsidP="008E1BE6">
            <w:pPr>
              <w:spacing w:before="150" w:after="150"/>
              <w:rPr>
                <w:ins w:id="242" w:author="European Dynamics" w:date="2024-12-03T17:11:00Z" w16du:dateUtc="2024-12-03T15:11:00Z"/>
                <w:rFonts w:asciiTheme="minorHAnsi" w:hAnsiTheme="minorHAnsi" w:cstheme="minorHAnsi"/>
                <w:sz w:val="22"/>
                <w:szCs w:val="22"/>
                <w:lang w:val="en-IE"/>
              </w:rPr>
            </w:pPr>
            <w:ins w:id="243" w:author="European Dynamics" w:date="2024-12-03T17:12:00Z" w16du:dateUtc="2024-12-03T15:12:00Z">
              <w:r w:rsidRPr="00985DB9">
                <w:rPr>
                  <w:rFonts w:asciiTheme="minorHAnsi" w:hAnsiTheme="minorHAnsi" w:cstheme="minorHAnsi"/>
                  <w:sz w:val="22"/>
                  <w:szCs w:val="22"/>
                  <w:lang w:val="en-IE"/>
                </w:rPr>
                <w:t>D</w:t>
              </w:r>
            </w:ins>
          </w:p>
        </w:tc>
        <w:tc>
          <w:tcPr>
            <w:tcW w:w="1276" w:type="dxa"/>
          </w:tcPr>
          <w:p w14:paraId="7968EB8F" w14:textId="720D5506" w:rsidR="00985DB9" w:rsidRPr="00985DB9" w:rsidRDefault="00985DB9" w:rsidP="008E1BE6">
            <w:pPr>
              <w:spacing w:before="150" w:after="150"/>
              <w:rPr>
                <w:ins w:id="244" w:author="European Dynamics" w:date="2024-12-03T17:11:00Z" w16du:dateUtc="2024-12-03T15:11:00Z"/>
                <w:rFonts w:asciiTheme="minorHAnsi" w:hAnsiTheme="minorHAnsi" w:cstheme="minorHAnsi"/>
                <w:sz w:val="22"/>
                <w:szCs w:val="22"/>
                <w:lang w:val="en-IE"/>
              </w:rPr>
            </w:pPr>
            <w:ins w:id="245" w:author="European Dynamics" w:date="2024-12-03T17:12:00Z" w16du:dateUtc="2024-12-03T15:12:00Z">
              <w:r w:rsidRPr="00985DB9">
                <w:rPr>
                  <w:rFonts w:asciiTheme="minorHAnsi" w:hAnsiTheme="minorHAnsi" w:cstheme="minorHAnsi"/>
                  <w:sz w:val="22"/>
                  <w:szCs w:val="22"/>
                  <w:lang w:val="en-IE"/>
                </w:rPr>
                <w:t>a2</w:t>
              </w:r>
            </w:ins>
          </w:p>
        </w:tc>
        <w:tc>
          <w:tcPr>
            <w:tcW w:w="1417" w:type="dxa"/>
          </w:tcPr>
          <w:p w14:paraId="4921D492" w14:textId="5578454C" w:rsidR="00985DB9" w:rsidRPr="00985DB9" w:rsidRDefault="00985DB9" w:rsidP="008E1BE6">
            <w:pPr>
              <w:spacing w:before="150" w:after="150"/>
              <w:rPr>
                <w:ins w:id="246" w:author="European Dynamics" w:date="2024-12-03T17:11:00Z" w16du:dateUtc="2024-12-03T15:11:00Z"/>
                <w:rFonts w:asciiTheme="minorHAnsi" w:hAnsiTheme="minorHAnsi" w:cstheme="minorHAnsi"/>
                <w:bCs/>
                <w:noProof/>
                <w:sz w:val="22"/>
                <w:szCs w:val="22"/>
                <w:lang w:val="en-IE"/>
              </w:rPr>
            </w:pPr>
            <w:ins w:id="247" w:author="European Dynamics" w:date="2024-12-03T17:12:00Z" w16du:dateUtc="2024-12-03T15:12:00Z">
              <w:r w:rsidRPr="00985DB9">
                <w:rPr>
                  <w:rFonts w:asciiTheme="minorHAnsi" w:hAnsiTheme="minorHAnsi" w:cstheme="minorHAnsi"/>
                  <w:bCs/>
                  <w:noProof/>
                  <w:sz w:val="22"/>
                  <w:szCs w:val="22"/>
                  <w:lang w:val="en-IE"/>
                </w:rPr>
                <w:t>CL008</w:t>
              </w:r>
            </w:ins>
          </w:p>
        </w:tc>
        <w:tc>
          <w:tcPr>
            <w:tcW w:w="1643" w:type="dxa"/>
          </w:tcPr>
          <w:p w14:paraId="24A10930" w14:textId="77777777" w:rsidR="00985DB9" w:rsidRPr="00985DB9" w:rsidRDefault="00985DB9" w:rsidP="00985DB9">
            <w:pPr>
              <w:spacing w:before="150" w:after="150"/>
              <w:rPr>
                <w:ins w:id="248" w:author="European Dynamics" w:date="2024-12-03T17:13:00Z" w16du:dateUtc="2024-12-03T15:13:00Z"/>
                <w:rFonts w:asciiTheme="minorHAnsi" w:hAnsiTheme="minorHAnsi" w:cstheme="minorHAnsi"/>
                <w:sz w:val="22"/>
                <w:szCs w:val="22"/>
                <w:lang w:val="en-GB"/>
              </w:rPr>
            </w:pPr>
            <w:ins w:id="249" w:author="European Dynamics" w:date="2024-12-03T17:13:00Z" w16du:dateUtc="2024-12-03T15:13:00Z">
              <w:r w:rsidRPr="00985DB9">
                <w:rPr>
                  <w:rFonts w:asciiTheme="minorHAnsi" w:hAnsiTheme="minorHAnsi" w:cstheme="minorHAnsi"/>
                  <w:sz w:val="22"/>
                  <w:szCs w:val="22"/>
                  <w:lang w:val="en-GB"/>
                </w:rPr>
                <w:t>C0343</w:t>
              </w:r>
            </w:ins>
          </w:p>
          <w:p w14:paraId="31E4B630" w14:textId="50EA31A1" w:rsidR="00985DB9" w:rsidRPr="00985DB9" w:rsidRDefault="00985DB9" w:rsidP="00985DB9">
            <w:pPr>
              <w:spacing w:before="150" w:after="150"/>
              <w:rPr>
                <w:ins w:id="250" w:author="European Dynamics" w:date="2024-12-03T17:11:00Z" w16du:dateUtc="2024-12-03T15:11:00Z"/>
                <w:rFonts w:asciiTheme="minorHAnsi" w:hAnsiTheme="minorHAnsi" w:cstheme="minorHAnsi"/>
                <w:sz w:val="22"/>
                <w:szCs w:val="22"/>
                <w:lang w:val="en-IE"/>
              </w:rPr>
            </w:pPr>
            <w:ins w:id="251" w:author="European Dynamics" w:date="2024-12-03T17:13:00Z" w16du:dateUtc="2024-12-03T15:13:00Z">
              <w:r w:rsidRPr="00985DB9">
                <w:rPr>
                  <w:rFonts w:asciiTheme="minorHAnsi" w:hAnsiTheme="minorHAnsi" w:cstheme="minorHAnsi"/>
                  <w:sz w:val="22"/>
                  <w:szCs w:val="22"/>
                  <w:lang w:val="en-GB"/>
                </w:rPr>
                <w:t>G0042</w:t>
              </w:r>
            </w:ins>
          </w:p>
        </w:tc>
      </w:tr>
      <w:tr w:rsidR="002324E9" w:rsidRPr="002324E9" w14:paraId="4BD314B1" w14:textId="77777777" w:rsidTr="00C90DA8">
        <w:tc>
          <w:tcPr>
            <w:tcW w:w="350" w:type="dxa"/>
          </w:tcPr>
          <w:p w14:paraId="417977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6BF778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4395" w:type="dxa"/>
          </w:tcPr>
          <w:p w14:paraId="0FDE661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grossMass</w:t>
            </w:r>
            <w:proofErr w:type="spellEnd"/>
          </w:p>
        </w:tc>
        <w:tc>
          <w:tcPr>
            <w:tcW w:w="850" w:type="dxa"/>
          </w:tcPr>
          <w:p w14:paraId="61FE31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FB182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417" w:type="dxa"/>
          </w:tcPr>
          <w:p w14:paraId="07E7A1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C2D2A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R0983</w:t>
            </w:r>
          </w:p>
        </w:tc>
      </w:tr>
      <w:tr w:rsidR="002324E9" w:rsidRPr="002324E9" w14:paraId="4E9E6DA9" w14:textId="77777777" w:rsidTr="00C90DA8">
        <w:tc>
          <w:tcPr>
            <w:tcW w:w="350" w:type="dxa"/>
          </w:tcPr>
          <w:p w14:paraId="7BCD96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190263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---Security indicator from export declaration</w:t>
            </w:r>
          </w:p>
        </w:tc>
        <w:tc>
          <w:tcPr>
            <w:tcW w:w="4395" w:type="dxa"/>
          </w:tcPr>
          <w:p w14:paraId="0B9F3D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securityIndicatorFromExportDeclaration</w:t>
            </w:r>
          </w:p>
        </w:tc>
        <w:tc>
          <w:tcPr>
            <w:tcW w:w="850" w:type="dxa"/>
          </w:tcPr>
          <w:p w14:paraId="771469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276" w:type="dxa"/>
          </w:tcPr>
          <w:p w14:paraId="653076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417" w:type="dxa"/>
          </w:tcPr>
          <w:p w14:paraId="0F3ED8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CL217</w:t>
            </w:r>
          </w:p>
        </w:tc>
        <w:tc>
          <w:tcPr>
            <w:tcW w:w="1643" w:type="dxa"/>
          </w:tcPr>
          <w:p w14:paraId="7900C15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G0025</w:t>
            </w:r>
          </w:p>
          <w:p w14:paraId="2D05B28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G0026</w:t>
            </w:r>
          </w:p>
        </w:tc>
      </w:tr>
      <w:tr w:rsidR="002324E9" w:rsidRPr="002324E9" w14:paraId="622473B6" w14:textId="77777777" w:rsidTr="00C90DA8">
        <w:tc>
          <w:tcPr>
            <w:tcW w:w="350" w:type="dxa"/>
          </w:tcPr>
          <w:p w14:paraId="2EE1C1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25DAE4D8"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5989EA3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AEB1F3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91955A6"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BF7A4E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67D5B4E"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030E1299" w14:textId="77777777" w:rsidTr="00C90DA8">
        <w:tc>
          <w:tcPr>
            <w:tcW w:w="350" w:type="dxa"/>
          </w:tcPr>
          <w:p w14:paraId="2B77E5A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31B338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---CONSIGNOR</w:t>
            </w:r>
          </w:p>
        </w:tc>
        <w:tc>
          <w:tcPr>
            <w:tcW w:w="4395" w:type="dxa"/>
          </w:tcPr>
          <w:p w14:paraId="4399BC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Consignor</w:t>
            </w:r>
          </w:p>
        </w:tc>
        <w:tc>
          <w:tcPr>
            <w:tcW w:w="850" w:type="dxa"/>
          </w:tcPr>
          <w:p w14:paraId="7BD1D2E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B96227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9B4409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31DA34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B4C86F" w14:textId="77777777" w:rsidTr="00C90DA8">
        <w:tc>
          <w:tcPr>
            <w:tcW w:w="350" w:type="dxa"/>
          </w:tcPr>
          <w:p w14:paraId="4DEC1A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75BBAC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395" w:type="dxa"/>
          </w:tcPr>
          <w:p w14:paraId="3BE7480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0" w:type="dxa"/>
          </w:tcPr>
          <w:p w14:paraId="32C366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0D2EBF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558725E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CC5A0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04AF9689" w14:textId="77777777" w:rsidTr="00C90DA8">
        <w:tc>
          <w:tcPr>
            <w:tcW w:w="350" w:type="dxa"/>
          </w:tcPr>
          <w:p w14:paraId="267A06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324F44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395" w:type="dxa"/>
          </w:tcPr>
          <w:p w14:paraId="2604E97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257DBF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64290EC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1628003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79D32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C0250 </w:t>
            </w:r>
          </w:p>
        </w:tc>
      </w:tr>
      <w:tr w:rsidR="002324E9" w:rsidRPr="002324E9" w14:paraId="6E05B516" w14:textId="77777777" w:rsidTr="00C90DA8">
        <w:tc>
          <w:tcPr>
            <w:tcW w:w="350" w:type="dxa"/>
          </w:tcPr>
          <w:p w14:paraId="5F2EC98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20F53B7F"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7AF844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216D0DD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FB8734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22B4E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27E9AC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89B03C2" w14:textId="77777777" w:rsidTr="00C90DA8">
        <w:tc>
          <w:tcPr>
            <w:tcW w:w="350" w:type="dxa"/>
          </w:tcPr>
          <w:p w14:paraId="6C010E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7F97C6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395" w:type="dxa"/>
          </w:tcPr>
          <w:p w14:paraId="7CAA251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Address</w:t>
            </w:r>
          </w:p>
        </w:tc>
        <w:tc>
          <w:tcPr>
            <w:tcW w:w="850" w:type="dxa"/>
          </w:tcPr>
          <w:p w14:paraId="265E7B1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1A3F134"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96909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DAF4947"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6A99682C" w14:textId="77777777" w:rsidTr="00C90DA8">
        <w:tc>
          <w:tcPr>
            <w:tcW w:w="350" w:type="dxa"/>
          </w:tcPr>
          <w:p w14:paraId="2DEBF0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4F796C6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395" w:type="dxa"/>
          </w:tcPr>
          <w:p w14:paraId="00418B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0" w:type="dxa"/>
          </w:tcPr>
          <w:p w14:paraId="6D9D41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44E648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517B3AD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F8D4B9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A87C655" w14:textId="77777777" w:rsidTr="00C90DA8">
        <w:tc>
          <w:tcPr>
            <w:tcW w:w="350" w:type="dxa"/>
          </w:tcPr>
          <w:p w14:paraId="1A3E40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612E9A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395" w:type="dxa"/>
          </w:tcPr>
          <w:p w14:paraId="53E8795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postcode</w:t>
            </w:r>
          </w:p>
        </w:tc>
        <w:tc>
          <w:tcPr>
            <w:tcW w:w="850" w:type="dxa"/>
          </w:tcPr>
          <w:p w14:paraId="188485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D</w:t>
            </w:r>
          </w:p>
        </w:tc>
        <w:tc>
          <w:tcPr>
            <w:tcW w:w="1276" w:type="dxa"/>
          </w:tcPr>
          <w:p w14:paraId="2F0C13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7D66657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C502A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4126E076" w14:textId="77777777" w:rsidTr="00C90DA8">
        <w:tc>
          <w:tcPr>
            <w:tcW w:w="350" w:type="dxa"/>
          </w:tcPr>
          <w:p w14:paraId="15D071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788C5A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395" w:type="dxa"/>
          </w:tcPr>
          <w:p w14:paraId="3B79D01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city</w:t>
            </w:r>
          </w:p>
        </w:tc>
        <w:tc>
          <w:tcPr>
            <w:tcW w:w="850" w:type="dxa"/>
          </w:tcPr>
          <w:p w14:paraId="4B312E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276" w:type="dxa"/>
          </w:tcPr>
          <w:p w14:paraId="38BF2E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196C0A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0E4B5F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26BDCD80" w14:textId="77777777" w:rsidTr="00C90DA8">
        <w:tc>
          <w:tcPr>
            <w:tcW w:w="350" w:type="dxa"/>
          </w:tcPr>
          <w:p w14:paraId="0B7DED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78FED1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395" w:type="dxa"/>
          </w:tcPr>
          <w:p w14:paraId="62C34B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7935AB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1AF1C0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417" w:type="dxa"/>
          </w:tcPr>
          <w:p w14:paraId="4768BC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CL248</w:t>
            </w:r>
          </w:p>
        </w:tc>
        <w:tc>
          <w:tcPr>
            <w:tcW w:w="1643" w:type="dxa"/>
          </w:tcPr>
          <w:p w14:paraId="1808DAC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625C0A3" w14:textId="77777777" w:rsidTr="00C90DA8">
        <w:tc>
          <w:tcPr>
            <w:tcW w:w="350" w:type="dxa"/>
          </w:tcPr>
          <w:p w14:paraId="5A816C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32353BD8"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3F45954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B7B928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EB18D3F"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C84B7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A77EF58"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AAEC69F" w14:textId="77777777" w:rsidTr="00C90DA8">
        <w:tc>
          <w:tcPr>
            <w:tcW w:w="350" w:type="dxa"/>
          </w:tcPr>
          <w:p w14:paraId="615BF3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1F9937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---CONSIGNEE</w:t>
            </w:r>
          </w:p>
        </w:tc>
        <w:tc>
          <w:tcPr>
            <w:tcW w:w="4395" w:type="dxa"/>
          </w:tcPr>
          <w:p w14:paraId="53F377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Consignee</w:t>
            </w:r>
          </w:p>
        </w:tc>
        <w:tc>
          <w:tcPr>
            <w:tcW w:w="850" w:type="dxa"/>
          </w:tcPr>
          <w:p w14:paraId="3E3889F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A111FD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DFE8E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9A9304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D52C74" w14:textId="77777777" w:rsidTr="00C90DA8">
        <w:tc>
          <w:tcPr>
            <w:tcW w:w="350" w:type="dxa"/>
          </w:tcPr>
          <w:p w14:paraId="1E06BB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03409E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395" w:type="dxa"/>
          </w:tcPr>
          <w:p w14:paraId="61107AB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0" w:type="dxa"/>
          </w:tcPr>
          <w:p w14:paraId="5040AE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5C6D84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707EC36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A1B5D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5F67A5E3" w14:textId="77777777" w:rsidTr="00C90DA8">
        <w:tc>
          <w:tcPr>
            <w:tcW w:w="350" w:type="dxa"/>
          </w:tcPr>
          <w:p w14:paraId="0B172D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133BDB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395" w:type="dxa"/>
          </w:tcPr>
          <w:p w14:paraId="7A6D512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4ECEDF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715A0F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270DA8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1FC84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043B2AA4" w14:textId="77777777" w:rsidTr="00C90DA8">
        <w:tc>
          <w:tcPr>
            <w:tcW w:w="350" w:type="dxa"/>
          </w:tcPr>
          <w:p w14:paraId="2653D2C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78C8EF0E"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4F87EE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2CC5A18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4D2823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ADA97C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EFE7E2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BC1E72" w14:textId="77777777" w:rsidTr="00C90DA8">
        <w:tc>
          <w:tcPr>
            <w:tcW w:w="350" w:type="dxa"/>
          </w:tcPr>
          <w:p w14:paraId="6CDF82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55913B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395" w:type="dxa"/>
          </w:tcPr>
          <w:p w14:paraId="3FAA71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0" w:type="dxa"/>
          </w:tcPr>
          <w:p w14:paraId="08C0C5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67742F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850B3F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B156B2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2D525CE" w14:textId="77777777" w:rsidTr="00C90DA8">
        <w:tc>
          <w:tcPr>
            <w:tcW w:w="350" w:type="dxa"/>
          </w:tcPr>
          <w:p w14:paraId="0EE8B1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0FE06EA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395" w:type="dxa"/>
          </w:tcPr>
          <w:p w14:paraId="30009A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0" w:type="dxa"/>
          </w:tcPr>
          <w:p w14:paraId="22382C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0020F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4A29254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787E12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7184FB4" w14:textId="77777777" w:rsidTr="00C90DA8">
        <w:tc>
          <w:tcPr>
            <w:tcW w:w="350" w:type="dxa"/>
          </w:tcPr>
          <w:p w14:paraId="66180F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442110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395" w:type="dxa"/>
          </w:tcPr>
          <w:p w14:paraId="4379E0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850" w:type="dxa"/>
          </w:tcPr>
          <w:p w14:paraId="35A7CD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018FDA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06B5288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EE0F4B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13A6EB1A" w14:textId="77777777" w:rsidTr="00C90DA8">
        <w:tc>
          <w:tcPr>
            <w:tcW w:w="350" w:type="dxa"/>
          </w:tcPr>
          <w:p w14:paraId="0AB698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19FFF7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395" w:type="dxa"/>
          </w:tcPr>
          <w:p w14:paraId="0BD299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0" w:type="dxa"/>
          </w:tcPr>
          <w:p w14:paraId="2960C3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004539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417" w:type="dxa"/>
          </w:tcPr>
          <w:p w14:paraId="7AAECCF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EFAB96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A743134" w14:textId="77777777" w:rsidTr="00C90DA8">
        <w:tc>
          <w:tcPr>
            <w:tcW w:w="350" w:type="dxa"/>
          </w:tcPr>
          <w:p w14:paraId="0595F9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6597076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395" w:type="dxa"/>
          </w:tcPr>
          <w:p w14:paraId="6E04F4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4F2AA7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327703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417" w:type="dxa"/>
          </w:tcPr>
          <w:p w14:paraId="1ADEAD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CL248</w:t>
            </w:r>
          </w:p>
        </w:tc>
        <w:tc>
          <w:tcPr>
            <w:tcW w:w="1643" w:type="dxa"/>
          </w:tcPr>
          <w:p w14:paraId="6BA7ABB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9CFB2B4" w14:textId="77777777" w:rsidTr="00C90DA8">
        <w:tc>
          <w:tcPr>
            <w:tcW w:w="350" w:type="dxa"/>
          </w:tcPr>
          <w:p w14:paraId="76904C9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18D624C1"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6A4CBE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1D24E76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BCEF22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D2B91F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B8A75A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9F590DA" w14:textId="77777777" w:rsidTr="00C90DA8">
        <w:tc>
          <w:tcPr>
            <w:tcW w:w="350" w:type="dxa"/>
          </w:tcPr>
          <w:p w14:paraId="500757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44B913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--DEPARTURE TRANSPORT MEANS</w:t>
            </w:r>
          </w:p>
        </w:tc>
        <w:tc>
          <w:tcPr>
            <w:tcW w:w="4395" w:type="dxa"/>
          </w:tcPr>
          <w:p w14:paraId="0B1BCA1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DepartureTransportMeans</w:t>
            </w:r>
            <w:proofErr w:type="spellEnd"/>
          </w:p>
        </w:tc>
        <w:tc>
          <w:tcPr>
            <w:tcW w:w="850" w:type="dxa"/>
          </w:tcPr>
          <w:p w14:paraId="44247F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74DF5A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4D5059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B44657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9825E89" w14:textId="77777777" w:rsidTr="00C90DA8">
        <w:tc>
          <w:tcPr>
            <w:tcW w:w="350" w:type="dxa"/>
          </w:tcPr>
          <w:p w14:paraId="7CC2B0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53E78B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74EC1F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2192A8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125B41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417" w:type="dxa"/>
          </w:tcPr>
          <w:p w14:paraId="51FC6E4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C202D9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3556ED1" w14:textId="77777777" w:rsidTr="00C90DA8">
        <w:tc>
          <w:tcPr>
            <w:tcW w:w="350" w:type="dxa"/>
          </w:tcPr>
          <w:p w14:paraId="797195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1588A5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4395" w:type="dxa"/>
          </w:tcPr>
          <w:p w14:paraId="362FF5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typeOfIdentification</w:t>
            </w:r>
            <w:proofErr w:type="spellEnd"/>
          </w:p>
        </w:tc>
        <w:tc>
          <w:tcPr>
            <w:tcW w:w="850" w:type="dxa"/>
          </w:tcPr>
          <w:p w14:paraId="68FB67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0FBEC6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n2</w:t>
            </w:r>
          </w:p>
        </w:tc>
        <w:tc>
          <w:tcPr>
            <w:tcW w:w="1417" w:type="dxa"/>
          </w:tcPr>
          <w:p w14:paraId="24C6D3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CL750</w:t>
            </w:r>
          </w:p>
        </w:tc>
        <w:tc>
          <w:tcPr>
            <w:tcW w:w="1643" w:type="dxa"/>
          </w:tcPr>
          <w:p w14:paraId="7AA2D24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R0472</w:t>
            </w:r>
          </w:p>
          <w:p w14:paraId="5368F4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R0474</w:t>
            </w:r>
          </w:p>
          <w:p w14:paraId="7C7AEFF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R0476</w:t>
            </w:r>
          </w:p>
        </w:tc>
      </w:tr>
      <w:tr w:rsidR="002324E9" w:rsidRPr="002324E9" w14:paraId="53857AC7" w14:textId="77777777" w:rsidTr="00C90DA8">
        <w:tc>
          <w:tcPr>
            <w:tcW w:w="350" w:type="dxa"/>
          </w:tcPr>
          <w:p w14:paraId="4F88FA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54FEF1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395" w:type="dxa"/>
          </w:tcPr>
          <w:p w14:paraId="538905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0" w:type="dxa"/>
          </w:tcPr>
          <w:p w14:paraId="4A93DA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2525E6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417" w:type="dxa"/>
          </w:tcPr>
          <w:p w14:paraId="3A03347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801437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R0473</w:t>
            </w:r>
          </w:p>
        </w:tc>
      </w:tr>
      <w:tr w:rsidR="002324E9" w:rsidRPr="002324E9" w14:paraId="70BDE2F3" w14:textId="77777777" w:rsidTr="00C90DA8">
        <w:tc>
          <w:tcPr>
            <w:tcW w:w="350" w:type="dxa"/>
          </w:tcPr>
          <w:p w14:paraId="42C402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74A5A8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4395" w:type="dxa"/>
          </w:tcPr>
          <w:p w14:paraId="123501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nationality</w:t>
            </w:r>
          </w:p>
        </w:tc>
        <w:tc>
          <w:tcPr>
            <w:tcW w:w="850" w:type="dxa"/>
          </w:tcPr>
          <w:p w14:paraId="16748E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108BD0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417" w:type="dxa"/>
          </w:tcPr>
          <w:p w14:paraId="5EC94A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CL165</w:t>
            </w:r>
          </w:p>
        </w:tc>
        <w:tc>
          <w:tcPr>
            <w:tcW w:w="1643" w:type="dxa"/>
          </w:tcPr>
          <w:p w14:paraId="6B45D30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ABA9CE9" w14:textId="77777777" w:rsidTr="00C90DA8">
        <w:tc>
          <w:tcPr>
            <w:tcW w:w="350" w:type="dxa"/>
          </w:tcPr>
          <w:p w14:paraId="3FB866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204727E8"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64D29F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7F4AA33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D636F7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AB7C1A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68C2D8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820056B" w14:textId="77777777" w:rsidTr="00C90DA8">
        <w:tc>
          <w:tcPr>
            <w:tcW w:w="350" w:type="dxa"/>
          </w:tcPr>
          <w:p w14:paraId="0422517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339C0C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--PREVIOUS DOCUMENT</w:t>
            </w:r>
          </w:p>
        </w:tc>
        <w:tc>
          <w:tcPr>
            <w:tcW w:w="4395" w:type="dxa"/>
          </w:tcPr>
          <w:p w14:paraId="048F2B8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PreviousDocument</w:t>
            </w:r>
            <w:proofErr w:type="spellEnd"/>
          </w:p>
        </w:tc>
        <w:tc>
          <w:tcPr>
            <w:tcW w:w="850" w:type="dxa"/>
          </w:tcPr>
          <w:p w14:paraId="03849A1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117BD2C"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6C0F489"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372046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4477544" w14:textId="77777777" w:rsidTr="00C90DA8">
        <w:tc>
          <w:tcPr>
            <w:tcW w:w="350" w:type="dxa"/>
          </w:tcPr>
          <w:p w14:paraId="4F7C82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769834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481F312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6FAD87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F4731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1951627A"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23B9EC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9F37257" w14:textId="77777777" w:rsidTr="00C90DA8">
        <w:tc>
          <w:tcPr>
            <w:tcW w:w="350" w:type="dxa"/>
          </w:tcPr>
          <w:p w14:paraId="646A68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614820E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2723A2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1D1ECF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2107B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0D6679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CL228</w:t>
            </w:r>
          </w:p>
        </w:tc>
        <w:tc>
          <w:tcPr>
            <w:tcW w:w="1643" w:type="dxa"/>
          </w:tcPr>
          <w:p w14:paraId="2F5FD176" w14:textId="5D0253F1" w:rsidR="00D7626A" w:rsidRPr="002324E9" w:rsidRDefault="00FE75B9" w:rsidP="008E1BE6">
            <w:pPr>
              <w:wordWrap w:val="0"/>
              <w:spacing w:before="150" w:after="150"/>
              <w:rPr>
                <w:rFonts w:asciiTheme="minorHAnsi" w:hAnsiTheme="minorHAnsi" w:cstheme="minorHAnsi"/>
                <w:sz w:val="22"/>
                <w:szCs w:val="22"/>
                <w:lang w:val="en-IE"/>
              </w:rPr>
            </w:pPr>
            <w:ins w:id="252" w:author="European Dynamics" w:date="2024-12-03T17:14:00Z" w16du:dateUtc="2024-12-03T15:14:00Z">
              <w:r>
                <w:rPr>
                  <w:rFonts w:asciiTheme="minorHAnsi" w:hAnsiTheme="minorHAnsi" w:cstheme="minorHAnsi"/>
                  <w:sz w:val="22"/>
                  <w:szCs w:val="22"/>
                  <w:lang w:val="en-IE"/>
                </w:rPr>
                <w:t>G0991</w:t>
              </w:r>
            </w:ins>
          </w:p>
        </w:tc>
      </w:tr>
      <w:tr w:rsidR="002324E9" w:rsidRPr="002324E9" w14:paraId="2A111E5B" w14:textId="77777777" w:rsidTr="00C90DA8">
        <w:tc>
          <w:tcPr>
            <w:tcW w:w="350" w:type="dxa"/>
          </w:tcPr>
          <w:p w14:paraId="5B7618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5C8CFBE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27A8D70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134D5E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A3D16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349FCFF9"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1FA4A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R0416</w:t>
            </w:r>
          </w:p>
        </w:tc>
      </w:tr>
      <w:tr w:rsidR="002324E9" w:rsidRPr="002324E9" w14:paraId="54A883C8" w14:textId="77777777" w:rsidTr="00C90DA8">
        <w:tc>
          <w:tcPr>
            <w:tcW w:w="350" w:type="dxa"/>
          </w:tcPr>
          <w:p w14:paraId="6DC654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6CB07B8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395" w:type="dxa"/>
          </w:tcPr>
          <w:p w14:paraId="49803E2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850" w:type="dxa"/>
          </w:tcPr>
          <w:p w14:paraId="57DDB3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6F4720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16C053D3"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B5C72A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3263845" w14:textId="77777777" w:rsidTr="00C90DA8">
        <w:tc>
          <w:tcPr>
            <w:tcW w:w="350" w:type="dxa"/>
          </w:tcPr>
          <w:p w14:paraId="5FD4722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181" w:type="dxa"/>
          </w:tcPr>
          <w:p w14:paraId="742D6FCE" w14:textId="77777777" w:rsidR="00D7626A" w:rsidRPr="002324E9" w:rsidRDefault="00D7626A" w:rsidP="008E1BE6">
            <w:pPr>
              <w:spacing w:before="150" w:after="150"/>
              <w:rPr>
                <w:rFonts w:asciiTheme="minorHAnsi" w:hAnsiTheme="minorHAnsi" w:cstheme="minorHAnsi"/>
                <w:b/>
                <w:sz w:val="22"/>
                <w:szCs w:val="22"/>
                <w:lang w:val="en-IE"/>
              </w:rPr>
            </w:pPr>
          </w:p>
        </w:tc>
        <w:tc>
          <w:tcPr>
            <w:tcW w:w="4395" w:type="dxa"/>
          </w:tcPr>
          <w:p w14:paraId="0E271FE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DFFDAA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B74FF0F"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2699E9E"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8F6E7C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63E14C3" w14:textId="77777777" w:rsidTr="00C90DA8">
        <w:tc>
          <w:tcPr>
            <w:tcW w:w="350" w:type="dxa"/>
          </w:tcPr>
          <w:p w14:paraId="4C49A8C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40DBA6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--SUPPORTING DOCUMENT</w:t>
            </w:r>
          </w:p>
        </w:tc>
        <w:tc>
          <w:tcPr>
            <w:tcW w:w="4395" w:type="dxa"/>
          </w:tcPr>
          <w:p w14:paraId="45A21E9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SupportingDocument</w:t>
            </w:r>
            <w:proofErr w:type="spellEnd"/>
          </w:p>
        </w:tc>
        <w:tc>
          <w:tcPr>
            <w:tcW w:w="850" w:type="dxa"/>
          </w:tcPr>
          <w:p w14:paraId="777B4E4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077F7E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256F2706"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438E88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415B26E" w14:textId="77777777" w:rsidTr="00C90DA8">
        <w:tc>
          <w:tcPr>
            <w:tcW w:w="350" w:type="dxa"/>
          </w:tcPr>
          <w:p w14:paraId="16AF1E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572E64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29BF6D9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2FDC94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C4246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559CB55A"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7E62B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76560D3" w14:textId="77777777" w:rsidTr="00C90DA8">
        <w:tc>
          <w:tcPr>
            <w:tcW w:w="350" w:type="dxa"/>
          </w:tcPr>
          <w:p w14:paraId="5F6AF5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2562FE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61C9507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032167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389E4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4C144C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643" w:type="dxa"/>
          </w:tcPr>
          <w:p w14:paraId="41C1159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04D4CDCF" w14:textId="77777777" w:rsidTr="00C90DA8">
        <w:tc>
          <w:tcPr>
            <w:tcW w:w="350" w:type="dxa"/>
          </w:tcPr>
          <w:p w14:paraId="77404F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79451A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6B0F7C7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4C263E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23FC9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1433F561"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8594C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01BBAC37" w14:textId="77777777" w:rsidTr="00C90DA8">
        <w:tc>
          <w:tcPr>
            <w:tcW w:w="350" w:type="dxa"/>
          </w:tcPr>
          <w:p w14:paraId="72E82F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5064CFE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395" w:type="dxa"/>
          </w:tcPr>
          <w:p w14:paraId="4689366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850" w:type="dxa"/>
          </w:tcPr>
          <w:p w14:paraId="18F9B5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3EA4DD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55CE1B58"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EFBECE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7B36596" w14:textId="77777777" w:rsidTr="00C90DA8">
        <w:tc>
          <w:tcPr>
            <w:tcW w:w="350" w:type="dxa"/>
          </w:tcPr>
          <w:p w14:paraId="17CA75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4CFB25FD"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59ED269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9EE33DC"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2488A4A"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3EE0D06"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E769EB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F59F5AD" w14:textId="77777777" w:rsidTr="00C90DA8">
        <w:tc>
          <w:tcPr>
            <w:tcW w:w="350" w:type="dxa"/>
          </w:tcPr>
          <w:p w14:paraId="384D118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7FA6EA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4395" w:type="dxa"/>
          </w:tcPr>
          <w:p w14:paraId="4183A98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TransportDocument</w:t>
            </w:r>
            <w:proofErr w:type="spellEnd"/>
          </w:p>
        </w:tc>
        <w:tc>
          <w:tcPr>
            <w:tcW w:w="850" w:type="dxa"/>
          </w:tcPr>
          <w:p w14:paraId="730BA33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0825D63"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4456D1D"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677DCA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7D3245E" w14:textId="77777777" w:rsidTr="00C90DA8">
        <w:tc>
          <w:tcPr>
            <w:tcW w:w="350" w:type="dxa"/>
          </w:tcPr>
          <w:p w14:paraId="2932A7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176393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62174E4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33241C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B5D48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14AB8585"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32E071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35CDEC9" w14:textId="77777777" w:rsidTr="00C90DA8">
        <w:tc>
          <w:tcPr>
            <w:tcW w:w="350" w:type="dxa"/>
          </w:tcPr>
          <w:p w14:paraId="2A2725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3ADB78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10AB30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126DA2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30317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78B9CB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643" w:type="dxa"/>
          </w:tcPr>
          <w:p w14:paraId="0AB601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1786965F" w14:textId="77777777" w:rsidTr="00C90DA8">
        <w:tc>
          <w:tcPr>
            <w:tcW w:w="350" w:type="dxa"/>
          </w:tcPr>
          <w:p w14:paraId="1CDB89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2D36F4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304CD0C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0DF1EC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4FBC0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19071A58"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08A5F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04FBDE34" w14:textId="77777777" w:rsidTr="00C90DA8">
        <w:tc>
          <w:tcPr>
            <w:tcW w:w="350" w:type="dxa"/>
          </w:tcPr>
          <w:p w14:paraId="2143786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346EE29B"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1CF8305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86295B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916D589"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C0AE85E"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9816B3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DB71E30" w14:textId="77777777" w:rsidTr="00C90DA8">
        <w:tc>
          <w:tcPr>
            <w:tcW w:w="350" w:type="dxa"/>
          </w:tcPr>
          <w:p w14:paraId="4D88189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7924B0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REFERENCE</w:t>
            </w:r>
          </w:p>
        </w:tc>
        <w:tc>
          <w:tcPr>
            <w:tcW w:w="4395" w:type="dxa"/>
          </w:tcPr>
          <w:p w14:paraId="0F858FD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AdditionalReference</w:t>
            </w:r>
            <w:proofErr w:type="spellEnd"/>
          </w:p>
        </w:tc>
        <w:tc>
          <w:tcPr>
            <w:tcW w:w="850" w:type="dxa"/>
          </w:tcPr>
          <w:p w14:paraId="11EC319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D37BC82"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E479FB7"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CC71D2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38CBC28" w14:textId="77777777" w:rsidTr="00C90DA8">
        <w:tc>
          <w:tcPr>
            <w:tcW w:w="350" w:type="dxa"/>
          </w:tcPr>
          <w:p w14:paraId="250E05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25ED80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2357992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729BE3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1831A9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7D9FEE7D"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B8D373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B4B89B7" w14:textId="77777777" w:rsidTr="00C90DA8">
        <w:tc>
          <w:tcPr>
            <w:tcW w:w="350" w:type="dxa"/>
          </w:tcPr>
          <w:p w14:paraId="791B2F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23040E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6DB0FDC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3A0512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F91D3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486F06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643" w:type="dxa"/>
          </w:tcPr>
          <w:p w14:paraId="6647CB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6D39F476" w14:textId="77777777" w:rsidTr="00C90DA8">
        <w:tc>
          <w:tcPr>
            <w:tcW w:w="350" w:type="dxa"/>
          </w:tcPr>
          <w:p w14:paraId="4BEF2D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319FA0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53D6FCE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79B1E9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39516E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04181B57"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BDD8B6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236502A7" w14:textId="77777777" w:rsidTr="00C90DA8">
        <w:tc>
          <w:tcPr>
            <w:tcW w:w="350" w:type="dxa"/>
          </w:tcPr>
          <w:p w14:paraId="6364515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1A918E30"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5D088C8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2C03B64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57504E8"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54A11D3"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59A817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D9DCCE" w14:textId="77777777" w:rsidTr="00C90DA8">
        <w:tc>
          <w:tcPr>
            <w:tcW w:w="350" w:type="dxa"/>
          </w:tcPr>
          <w:p w14:paraId="75238D6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6FF435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INFORMATION</w:t>
            </w:r>
          </w:p>
        </w:tc>
        <w:tc>
          <w:tcPr>
            <w:tcW w:w="4395" w:type="dxa"/>
          </w:tcPr>
          <w:p w14:paraId="06B6742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AdditionalInformation</w:t>
            </w:r>
            <w:proofErr w:type="spellEnd"/>
          </w:p>
        </w:tc>
        <w:tc>
          <w:tcPr>
            <w:tcW w:w="850" w:type="dxa"/>
          </w:tcPr>
          <w:p w14:paraId="2092DC9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D25D105"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ED074D2"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E1E8B7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D4B8E7B" w14:textId="77777777" w:rsidTr="00C90DA8">
        <w:tc>
          <w:tcPr>
            <w:tcW w:w="350" w:type="dxa"/>
          </w:tcPr>
          <w:p w14:paraId="34F88C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3E379C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7669CAC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539609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E064D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12DA7012"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10A257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9D0360A" w14:textId="77777777" w:rsidTr="00C90DA8">
        <w:tc>
          <w:tcPr>
            <w:tcW w:w="350" w:type="dxa"/>
          </w:tcPr>
          <w:p w14:paraId="36A5FF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194753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4395" w:type="dxa"/>
          </w:tcPr>
          <w:p w14:paraId="605931F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850" w:type="dxa"/>
          </w:tcPr>
          <w:p w14:paraId="58DF1D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2790E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417" w:type="dxa"/>
          </w:tcPr>
          <w:p w14:paraId="792C5D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CL239</w:t>
            </w:r>
          </w:p>
        </w:tc>
        <w:tc>
          <w:tcPr>
            <w:tcW w:w="1643" w:type="dxa"/>
          </w:tcPr>
          <w:p w14:paraId="361AE74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4128159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R3062</w:t>
            </w:r>
          </w:p>
        </w:tc>
      </w:tr>
      <w:tr w:rsidR="002324E9" w:rsidRPr="002324E9" w14:paraId="3F32EC65" w14:textId="77777777" w:rsidTr="00C90DA8">
        <w:tc>
          <w:tcPr>
            <w:tcW w:w="350" w:type="dxa"/>
          </w:tcPr>
          <w:p w14:paraId="03B5F9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7739EA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4395" w:type="dxa"/>
          </w:tcPr>
          <w:p w14:paraId="03EF989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850" w:type="dxa"/>
          </w:tcPr>
          <w:p w14:paraId="19BDFF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28F124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417" w:type="dxa"/>
          </w:tcPr>
          <w:p w14:paraId="460F2D1C"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F4257E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036620B" w14:textId="77777777" w:rsidTr="00C90DA8">
        <w:tc>
          <w:tcPr>
            <w:tcW w:w="350" w:type="dxa"/>
          </w:tcPr>
          <w:p w14:paraId="1FA3B0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65B1B92C"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6E19C1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6D23F02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6C0FA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45A0E0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DDA067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A6EE97B" w14:textId="77777777" w:rsidTr="00C90DA8">
        <w:tc>
          <w:tcPr>
            <w:tcW w:w="350" w:type="dxa"/>
          </w:tcPr>
          <w:p w14:paraId="415BE19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7CE939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---CONSIGNMENT ITEM</w:t>
            </w:r>
          </w:p>
        </w:tc>
        <w:tc>
          <w:tcPr>
            <w:tcW w:w="4395" w:type="dxa"/>
          </w:tcPr>
          <w:p w14:paraId="1A513E6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ConsignmentItem</w:t>
            </w:r>
            <w:proofErr w:type="spellEnd"/>
          </w:p>
        </w:tc>
        <w:tc>
          <w:tcPr>
            <w:tcW w:w="850" w:type="dxa"/>
          </w:tcPr>
          <w:p w14:paraId="39D38BD2"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3A7DD0C"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9D7BC19"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457E16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E29E09D" w14:textId="77777777" w:rsidTr="00C90DA8">
        <w:tc>
          <w:tcPr>
            <w:tcW w:w="350" w:type="dxa"/>
          </w:tcPr>
          <w:p w14:paraId="0C0015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7A3E5A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item number</w:t>
            </w:r>
          </w:p>
        </w:tc>
        <w:tc>
          <w:tcPr>
            <w:tcW w:w="4395" w:type="dxa"/>
          </w:tcPr>
          <w:p w14:paraId="452F5CC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goodsItemNumber</w:t>
            </w:r>
            <w:proofErr w:type="spellEnd"/>
          </w:p>
        </w:tc>
        <w:tc>
          <w:tcPr>
            <w:tcW w:w="850" w:type="dxa"/>
          </w:tcPr>
          <w:p w14:paraId="4506BE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2ED33C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78B88BE5"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ADBD29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R0988</w:t>
            </w:r>
          </w:p>
        </w:tc>
      </w:tr>
      <w:tr w:rsidR="002324E9" w:rsidRPr="002324E9" w14:paraId="2764B884" w14:textId="77777777" w:rsidTr="00C90DA8">
        <w:tc>
          <w:tcPr>
            <w:tcW w:w="350" w:type="dxa"/>
          </w:tcPr>
          <w:p w14:paraId="679ABC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362B4B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4395" w:type="dxa"/>
          </w:tcPr>
          <w:p w14:paraId="35FA79D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declarationGoodsItemNumber</w:t>
            </w:r>
            <w:proofErr w:type="spellEnd"/>
          </w:p>
        </w:tc>
        <w:tc>
          <w:tcPr>
            <w:tcW w:w="850" w:type="dxa"/>
          </w:tcPr>
          <w:p w14:paraId="6521A2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566F36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038E0777"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AC114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5C2C37C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R0007</w:t>
            </w:r>
          </w:p>
        </w:tc>
      </w:tr>
      <w:tr w:rsidR="002324E9" w:rsidRPr="002324E9" w14:paraId="2D8B75F2" w14:textId="77777777" w:rsidTr="00C90DA8">
        <w:tc>
          <w:tcPr>
            <w:tcW w:w="350" w:type="dxa"/>
          </w:tcPr>
          <w:p w14:paraId="5E0777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5F6DD7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type</w:t>
            </w:r>
          </w:p>
        </w:tc>
        <w:tc>
          <w:tcPr>
            <w:tcW w:w="4395" w:type="dxa"/>
          </w:tcPr>
          <w:p w14:paraId="13E5BE4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declarationType</w:t>
            </w:r>
            <w:proofErr w:type="spellEnd"/>
          </w:p>
        </w:tc>
        <w:tc>
          <w:tcPr>
            <w:tcW w:w="850" w:type="dxa"/>
          </w:tcPr>
          <w:p w14:paraId="6FC29D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181049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417" w:type="dxa"/>
          </w:tcPr>
          <w:p w14:paraId="43EB1E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CL232</w:t>
            </w:r>
          </w:p>
        </w:tc>
        <w:tc>
          <w:tcPr>
            <w:tcW w:w="1643" w:type="dxa"/>
          </w:tcPr>
          <w:p w14:paraId="2DFFD71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C0045 </w:t>
            </w:r>
          </w:p>
          <w:p w14:paraId="4AEBA5A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R0601 </w:t>
            </w:r>
          </w:p>
          <w:p w14:paraId="4D400EF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R0909</w:t>
            </w:r>
          </w:p>
        </w:tc>
      </w:tr>
      <w:tr w:rsidR="002324E9" w:rsidRPr="002324E9" w14:paraId="4C4DBE2E" w14:textId="77777777" w:rsidTr="00C90DA8">
        <w:tc>
          <w:tcPr>
            <w:tcW w:w="350" w:type="dxa"/>
          </w:tcPr>
          <w:p w14:paraId="5A3898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48464E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destination</w:t>
            </w:r>
          </w:p>
        </w:tc>
        <w:tc>
          <w:tcPr>
            <w:tcW w:w="4395" w:type="dxa"/>
          </w:tcPr>
          <w:p w14:paraId="4C352E4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countryOfDestination</w:t>
            </w:r>
            <w:proofErr w:type="spellEnd"/>
          </w:p>
        </w:tc>
        <w:tc>
          <w:tcPr>
            <w:tcW w:w="850" w:type="dxa"/>
          </w:tcPr>
          <w:p w14:paraId="2F3CBC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48296C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782F7E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643" w:type="dxa"/>
          </w:tcPr>
          <w:p w14:paraId="510B8C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C0343 </w:t>
            </w:r>
          </w:p>
          <w:p w14:paraId="431D0B77" w14:textId="231CCBAB" w:rsidR="00D7626A" w:rsidRPr="002324E9" w:rsidRDefault="00FE75B9" w:rsidP="008E1BE6">
            <w:pPr>
              <w:wordWrap w:val="0"/>
              <w:spacing w:before="150" w:after="150"/>
              <w:rPr>
                <w:rFonts w:asciiTheme="minorHAnsi" w:hAnsiTheme="minorHAnsi" w:cstheme="minorHAnsi"/>
                <w:sz w:val="22"/>
                <w:szCs w:val="22"/>
                <w:lang w:val="en-IE"/>
              </w:rPr>
            </w:pPr>
            <w:ins w:id="253" w:author="European Dynamics" w:date="2024-12-03T17:14:00Z" w16du:dateUtc="2024-12-03T15:14:00Z">
              <w:r>
                <w:rPr>
                  <w:rFonts w:asciiTheme="minorHAnsi" w:hAnsiTheme="minorHAnsi" w:cstheme="minorHAnsi"/>
                  <w:sz w:val="22"/>
                  <w:szCs w:val="22"/>
                  <w:lang w:val="en-IE"/>
                </w:rPr>
                <w:t>G0113</w:t>
              </w:r>
            </w:ins>
          </w:p>
        </w:tc>
      </w:tr>
      <w:tr w:rsidR="002324E9" w:rsidRPr="002324E9" w14:paraId="24AC43A6" w14:textId="77777777" w:rsidTr="00C90DA8">
        <w:tc>
          <w:tcPr>
            <w:tcW w:w="350" w:type="dxa"/>
          </w:tcPr>
          <w:p w14:paraId="5D85BE6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6EE6717F" w14:textId="77777777" w:rsidR="00D7626A" w:rsidRPr="002324E9" w:rsidRDefault="00D7626A" w:rsidP="008E1BE6">
            <w:pPr>
              <w:spacing w:before="150" w:after="150"/>
              <w:rPr>
                <w:rFonts w:asciiTheme="minorHAnsi" w:hAnsiTheme="minorHAnsi" w:cstheme="minorHAnsi"/>
                <w:b/>
                <w:sz w:val="22"/>
                <w:szCs w:val="22"/>
                <w:lang w:val="en-IE"/>
              </w:rPr>
            </w:pPr>
          </w:p>
        </w:tc>
        <w:tc>
          <w:tcPr>
            <w:tcW w:w="4395" w:type="dxa"/>
          </w:tcPr>
          <w:p w14:paraId="199D0D8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91D89C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D3C646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0E5731A"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D7D8D8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7BBBB28" w14:textId="77777777" w:rsidTr="00C90DA8">
        <w:tc>
          <w:tcPr>
            <w:tcW w:w="350" w:type="dxa"/>
          </w:tcPr>
          <w:p w14:paraId="7FAC009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049F46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----CONSIGNEE</w:t>
            </w:r>
          </w:p>
        </w:tc>
        <w:tc>
          <w:tcPr>
            <w:tcW w:w="4395" w:type="dxa"/>
          </w:tcPr>
          <w:p w14:paraId="6D67EA2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Consignee</w:t>
            </w:r>
          </w:p>
        </w:tc>
        <w:tc>
          <w:tcPr>
            <w:tcW w:w="850" w:type="dxa"/>
          </w:tcPr>
          <w:p w14:paraId="468F1C62"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B40AE3F"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B698E22"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B7EBA3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CBF4E20" w14:textId="77777777" w:rsidTr="00C90DA8">
        <w:tc>
          <w:tcPr>
            <w:tcW w:w="350" w:type="dxa"/>
          </w:tcPr>
          <w:p w14:paraId="2807D7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4FD6DD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395" w:type="dxa"/>
          </w:tcPr>
          <w:p w14:paraId="010B806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0" w:type="dxa"/>
          </w:tcPr>
          <w:p w14:paraId="314973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69D6CF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70D47CB6"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2C14D4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7EEF7973" w14:textId="77777777" w:rsidTr="00C90DA8">
        <w:tc>
          <w:tcPr>
            <w:tcW w:w="350" w:type="dxa"/>
          </w:tcPr>
          <w:p w14:paraId="022502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60E0E9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395" w:type="dxa"/>
          </w:tcPr>
          <w:p w14:paraId="2F74E3A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324ECA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13CD809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4DCBA575"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897499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DC010DD" w14:textId="77777777" w:rsidTr="00C90DA8">
        <w:tc>
          <w:tcPr>
            <w:tcW w:w="350" w:type="dxa"/>
          </w:tcPr>
          <w:p w14:paraId="44132F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2F05E209" w14:textId="77777777" w:rsidR="00D7626A" w:rsidRPr="002324E9" w:rsidRDefault="00D7626A" w:rsidP="008E1BE6">
            <w:pPr>
              <w:spacing w:before="150" w:after="150"/>
              <w:rPr>
                <w:rFonts w:asciiTheme="minorHAnsi" w:hAnsiTheme="minorHAnsi" w:cstheme="minorHAnsi"/>
                <w:b/>
                <w:sz w:val="22"/>
                <w:szCs w:val="22"/>
                <w:lang w:val="en-IE"/>
              </w:rPr>
            </w:pPr>
          </w:p>
        </w:tc>
        <w:tc>
          <w:tcPr>
            <w:tcW w:w="4395" w:type="dxa"/>
          </w:tcPr>
          <w:p w14:paraId="0FBD437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AD12D8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5CC67F6"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DBD32FE"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E5A000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8515FC8" w14:textId="77777777" w:rsidTr="00C90DA8">
        <w:tc>
          <w:tcPr>
            <w:tcW w:w="350" w:type="dxa"/>
          </w:tcPr>
          <w:p w14:paraId="4C53E5F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4181" w:type="dxa"/>
          </w:tcPr>
          <w:p w14:paraId="49A951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395" w:type="dxa"/>
          </w:tcPr>
          <w:p w14:paraId="7FB7CE5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850" w:type="dxa"/>
          </w:tcPr>
          <w:p w14:paraId="49743ED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B9AB5F7"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94376A2"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C2AFDA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FAB9A71" w14:textId="77777777" w:rsidTr="00C90DA8">
        <w:tc>
          <w:tcPr>
            <w:tcW w:w="350" w:type="dxa"/>
          </w:tcPr>
          <w:p w14:paraId="44D468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181" w:type="dxa"/>
          </w:tcPr>
          <w:p w14:paraId="23B51A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395" w:type="dxa"/>
          </w:tcPr>
          <w:p w14:paraId="75BBAD0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850" w:type="dxa"/>
          </w:tcPr>
          <w:p w14:paraId="3BEA12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DC835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24B43C01"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16EB89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C3AA892" w14:textId="77777777" w:rsidTr="00C90DA8">
        <w:tc>
          <w:tcPr>
            <w:tcW w:w="350" w:type="dxa"/>
          </w:tcPr>
          <w:p w14:paraId="7550E6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181" w:type="dxa"/>
          </w:tcPr>
          <w:p w14:paraId="3BA1C3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395" w:type="dxa"/>
          </w:tcPr>
          <w:p w14:paraId="47D8666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0" w:type="dxa"/>
          </w:tcPr>
          <w:p w14:paraId="53DE01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06E94AF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3EED2764"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B0CFC6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BF0279C" w14:textId="77777777" w:rsidTr="00C90DA8">
        <w:tc>
          <w:tcPr>
            <w:tcW w:w="350" w:type="dxa"/>
          </w:tcPr>
          <w:p w14:paraId="6161BD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181" w:type="dxa"/>
          </w:tcPr>
          <w:p w14:paraId="7DB4CC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395" w:type="dxa"/>
          </w:tcPr>
          <w:p w14:paraId="1C14B83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0" w:type="dxa"/>
          </w:tcPr>
          <w:p w14:paraId="61EAE3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B34EB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0838B9C0"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33AA59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4702BE6" w14:textId="77777777" w:rsidTr="00C90DA8">
        <w:tc>
          <w:tcPr>
            <w:tcW w:w="350" w:type="dxa"/>
          </w:tcPr>
          <w:p w14:paraId="472C98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181" w:type="dxa"/>
          </w:tcPr>
          <w:p w14:paraId="14F602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395" w:type="dxa"/>
          </w:tcPr>
          <w:p w14:paraId="3CCA7A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3ED530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3BD58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61FCCD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643" w:type="dxa"/>
          </w:tcPr>
          <w:p w14:paraId="3A6A8B5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BD735AC" w14:textId="77777777" w:rsidTr="00C90DA8">
        <w:tc>
          <w:tcPr>
            <w:tcW w:w="350" w:type="dxa"/>
          </w:tcPr>
          <w:p w14:paraId="7E50DF3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7F90E1FA"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743A244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58EF71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8A9D67F"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6966EF8"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42C201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FEE1744" w14:textId="77777777" w:rsidTr="00C90DA8">
        <w:tc>
          <w:tcPr>
            <w:tcW w:w="350" w:type="dxa"/>
          </w:tcPr>
          <w:p w14:paraId="7A32C6D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09044C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----COMMODITY</w:t>
            </w:r>
          </w:p>
        </w:tc>
        <w:tc>
          <w:tcPr>
            <w:tcW w:w="4395" w:type="dxa"/>
          </w:tcPr>
          <w:p w14:paraId="04F6BAB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Commodity</w:t>
            </w:r>
          </w:p>
        </w:tc>
        <w:tc>
          <w:tcPr>
            <w:tcW w:w="850" w:type="dxa"/>
          </w:tcPr>
          <w:p w14:paraId="0865C28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2E41918"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3A39113"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5015A3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28EF7E" w14:textId="77777777" w:rsidTr="00C90DA8">
        <w:tc>
          <w:tcPr>
            <w:tcW w:w="350" w:type="dxa"/>
          </w:tcPr>
          <w:p w14:paraId="7BFF63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0F8B5B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Description of goods</w:t>
            </w:r>
          </w:p>
        </w:tc>
        <w:tc>
          <w:tcPr>
            <w:tcW w:w="4395" w:type="dxa"/>
          </w:tcPr>
          <w:p w14:paraId="703AA9A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descriptionOfGoods</w:t>
            </w:r>
            <w:proofErr w:type="spellEnd"/>
          </w:p>
        </w:tc>
        <w:tc>
          <w:tcPr>
            <w:tcW w:w="850" w:type="dxa"/>
          </w:tcPr>
          <w:p w14:paraId="158B889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25030A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417" w:type="dxa"/>
          </w:tcPr>
          <w:p w14:paraId="00AF0DD5"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6B2606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EA6A8BA" w14:textId="77777777" w:rsidTr="00C90DA8">
        <w:tc>
          <w:tcPr>
            <w:tcW w:w="350" w:type="dxa"/>
          </w:tcPr>
          <w:p w14:paraId="017869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03808E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 code</w:t>
            </w:r>
          </w:p>
        </w:tc>
        <w:tc>
          <w:tcPr>
            <w:tcW w:w="4395" w:type="dxa"/>
          </w:tcPr>
          <w:p w14:paraId="75DC56D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CUSCode</w:t>
            </w:r>
            <w:proofErr w:type="spellEnd"/>
          </w:p>
        </w:tc>
        <w:tc>
          <w:tcPr>
            <w:tcW w:w="850" w:type="dxa"/>
          </w:tcPr>
          <w:p w14:paraId="20FBE4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7A7DE3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an9</w:t>
            </w:r>
          </w:p>
        </w:tc>
        <w:tc>
          <w:tcPr>
            <w:tcW w:w="1417" w:type="dxa"/>
          </w:tcPr>
          <w:p w14:paraId="4A9ED2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CL016</w:t>
            </w:r>
          </w:p>
        </w:tc>
        <w:tc>
          <w:tcPr>
            <w:tcW w:w="1643" w:type="dxa"/>
          </w:tcPr>
          <w:p w14:paraId="4A06B6F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B91C47" w14:textId="77777777" w:rsidTr="00C90DA8">
        <w:tc>
          <w:tcPr>
            <w:tcW w:w="350" w:type="dxa"/>
          </w:tcPr>
          <w:p w14:paraId="5AA3D6D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181" w:type="dxa"/>
          </w:tcPr>
          <w:p w14:paraId="5A75C5E7" w14:textId="77777777" w:rsidR="00D7626A" w:rsidRPr="002324E9" w:rsidRDefault="00D7626A" w:rsidP="008E1BE6">
            <w:pPr>
              <w:spacing w:before="150" w:after="150"/>
              <w:rPr>
                <w:rFonts w:asciiTheme="minorHAnsi" w:hAnsiTheme="minorHAnsi" w:cstheme="minorHAnsi"/>
                <w:b/>
                <w:sz w:val="22"/>
                <w:szCs w:val="22"/>
                <w:lang w:val="en-IE"/>
              </w:rPr>
            </w:pPr>
          </w:p>
        </w:tc>
        <w:tc>
          <w:tcPr>
            <w:tcW w:w="4395" w:type="dxa"/>
          </w:tcPr>
          <w:p w14:paraId="733619E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D8D0E8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773603C"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03F95C6"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261745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C98D966" w14:textId="77777777" w:rsidTr="00C90DA8">
        <w:tc>
          <w:tcPr>
            <w:tcW w:w="350" w:type="dxa"/>
          </w:tcPr>
          <w:p w14:paraId="1B7E8E3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4181" w:type="dxa"/>
          </w:tcPr>
          <w:p w14:paraId="61226C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------COMMODITY CODE</w:t>
            </w:r>
          </w:p>
        </w:tc>
        <w:tc>
          <w:tcPr>
            <w:tcW w:w="4395" w:type="dxa"/>
          </w:tcPr>
          <w:p w14:paraId="00B6F31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CommodityCode</w:t>
            </w:r>
            <w:proofErr w:type="spellEnd"/>
          </w:p>
        </w:tc>
        <w:tc>
          <w:tcPr>
            <w:tcW w:w="850" w:type="dxa"/>
          </w:tcPr>
          <w:p w14:paraId="0598718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44910E8"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21A5BB9"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83D8EB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B0E593F" w14:textId="77777777" w:rsidTr="00C90DA8">
        <w:tc>
          <w:tcPr>
            <w:tcW w:w="350" w:type="dxa"/>
          </w:tcPr>
          <w:p w14:paraId="4ED8EC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181" w:type="dxa"/>
          </w:tcPr>
          <w:p w14:paraId="72F5F1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------Harmonized System subheading code</w:t>
            </w:r>
          </w:p>
        </w:tc>
        <w:tc>
          <w:tcPr>
            <w:tcW w:w="4395" w:type="dxa"/>
          </w:tcPr>
          <w:p w14:paraId="603F614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harmonizedSystemSubHeadingCode</w:t>
            </w:r>
            <w:proofErr w:type="spellEnd"/>
          </w:p>
        </w:tc>
        <w:tc>
          <w:tcPr>
            <w:tcW w:w="850" w:type="dxa"/>
          </w:tcPr>
          <w:p w14:paraId="7A845C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2D6D3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an6</w:t>
            </w:r>
          </w:p>
        </w:tc>
        <w:tc>
          <w:tcPr>
            <w:tcW w:w="1417" w:type="dxa"/>
          </w:tcPr>
          <w:p w14:paraId="467A50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CL152</w:t>
            </w:r>
          </w:p>
        </w:tc>
        <w:tc>
          <w:tcPr>
            <w:tcW w:w="1643" w:type="dxa"/>
          </w:tcPr>
          <w:p w14:paraId="5D60865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B6530BF" w14:textId="77777777" w:rsidTr="00C90DA8">
        <w:tc>
          <w:tcPr>
            <w:tcW w:w="350" w:type="dxa"/>
          </w:tcPr>
          <w:p w14:paraId="5082B5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181" w:type="dxa"/>
          </w:tcPr>
          <w:p w14:paraId="4169AF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------Combined nomenclature code</w:t>
            </w:r>
          </w:p>
        </w:tc>
        <w:tc>
          <w:tcPr>
            <w:tcW w:w="4395" w:type="dxa"/>
          </w:tcPr>
          <w:p w14:paraId="0E7A2AC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combinedNomenclatureCode</w:t>
            </w:r>
            <w:proofErr w:type="spellEnd"/>
          </w:p>
        </w:tc>
        <w:tc>
          <w:tcPr>
            <w:tcW w:w="850" w:type="dxa"/>
          </w:tcPr>
          <w:p w14:paraId="7FC6F4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0E8C4F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417" w:type="dxa"/>
          </w:tcPr>
          <w:p w14:paraId="37DAE889"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417AD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R0060</w:t>
            </w:r>
          </w:p>
        </w:tc>
      </w:tr>
      <w:tr w:rsidR="002324E9" w:rsidRPr="002324E9" w14:paraId="4244C500" w14:textId="77777777" w:rsidTr="00C90DA8">
        <w:tc>
          <w:tcPr>
            <w:tcW w:w="350" w:type="dxa"/>
          </w:tcPr>
          <w:p w14:paraId="740BFCC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181" w:type="dxa"/>
          </w:tcPr>
          <w:p w14:paraId="0AED65FE" w14:textId="77777777" w:rsidR="00D7626A" w:rsidRPr="002324E9" w:rsidRDefault="00D7626A" w:rsidP="008E1BE6">
            <w:pPr>
              <w:spacing w:before="150" w:after="150"/>
              <w:rPr>
                <w:rFonts w:asciiTheme="minorHAnsi" w:hAnsiTheme="minorHAnsi" w:cstheme="minorHAnsi"/>
                <w:b/>
                <w:sz w:val="22"/>
                <w:szCs w:val="22"/>
                <w:lang w:val="en-IE"/>
              </w:rPr>
            </w:pPr>
          </w:p>
        </w:tc>
        <w:tc>
          <w:tcPr>
            <w:tcW w:w="4395" w:type="dxa"/>
          </w:tcPr>
          <w:p w14:paraId="506E72F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83CBE8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D660A40"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EA3FE7C"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466AE9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84693C4" w14:textId="77777777" w:rsidTr="00C90DA8">
        <w:tc>
          <w:tcPr>
            <w:tcW w:w="350" w:type="dxa"/>
          </w:tcPr>
          <w:p w14:paraId="63466B4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4181" w:type="dxa"/>
          </w:tcPr>
          <w:p w14:paraId="1F8ECB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-----DANGEROUS GOODS</w:t>
            </w:r>
          </w:p>
        </w:tc>
        <w:tc>
          <w:tcPr>
            <w:tcW w:w="4395" w:type="dxa"/>
          </w:tcPr>
          <w:p w14:paraId="440EA60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DangerousGoods</w:t>
            </w:r>
            <w:proofErr w:type="spellEnd"/>
          </w:p>
        </w:tc>
        <w:tc>
          <w:tcPr>
            <w:tcW w:w="850" w:type="dxa"/>
          </w:tcPr>
          <w:p w14:paraId="01042B0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7F31571"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38A537C"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CB1B3A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1CCBE63" w14:textId="77777777" w:rsidTr="00C90DA8">
        <w:tc>
          <w:tcPr>
            <w:tcW w:w="350" w:type="dxa"/>
          </w:tcPr>
          <w:p w14:paraId="269FAE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181" w:type="dxa"/>
          </w:tcPr>
          <w:p w14:paraId="56F93E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32E2934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3939BB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6CD9A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48A3E70A"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2E3374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5369C06" w14:textId="77777777" w:rsidTr="00C90DA8">
        <w:tc>
          <w:tcPr>
            <w:tcW w:w="350" w:type="dxa"/>
          </w:tcPr>
          <w:p w14:paraId="56B0D8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181" w:type="dxa"/>
          </w:tcPr>
          <w:p w14:paraId="595FF6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Number</w:t>
            </w:r>
          </w:p>
        </w:tc>
        <w:tc>
          <w:tcPr>
            <w:tcW w:w="4395" w:type="dxa"/>
          </w:tcPr>
          <w:p w14:paraId="517AB36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UNNumber</w:t>
            </w:r>
            <w:proofErr w:type="spellEnd"/>
          </w:p>
        </w:tc>
        <w:tc>
          <w:tcPr>
            <w:tcW w:w="850" w:type="dxa"/>
          </w:tcPr>
          <w:p w14:paraId="6B419F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F8C3D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521017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CL101</w:t>
            </w:r>
          </w:p>
        </w:tc>
        <w:tc>
          <w:tcPr>
            <w:tcW w:w="1643" w:type="dxa"/>
          </w:tcPr>
          <w:p w14:paraId="4E5DF2C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13286A8" w14:textId="77777777" w:rsidTr="00C90DA8">
        <w:tc>
          <w:tcPr>
            <w:tcW w:w="350" w:type="dxa"/>
          </w:tcPr>
          <w:p w14:paraId="1B0C57B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181" w:type="dxa"/>
          </w:tcPr>
          <w:p w14:paraId="438DD089" w14:textId="77777777" w:rsidR="00D7626A" w:rsidRPr="002324E9" w:rsidRDefault="00D7626A" w:rsidP="008E1BE6">
            <w:pPr>
              <w:spacing w:before="150" w:after="150"/>
              <w:rPr>
                <w:rFonts w:asciiTheme="minorHAnsi" w:hAnsiTheme="minorHAnsi" w:cstheme="minorHAnsi"/>
                <w:b/>
                <w:sz w:val="22"/>
                <w:szCs w:val="22"/>
                <w:lang w:val="en-IE"/>
              </w:rPr>
            </w:pPr>
          </w:p>
        </w:tc>
        <w:tc>
          <w:tcPr>
            <w:tcW w:w="4395" w:type="dxa"/>
          </w:tcPr>
          <w:p w14:paraId="3285F56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582558B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BCA84C9"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354CDFE"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76F3AE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A966DBD" w14:textId="77777777" w:rsidTr="00C90DA8">
        <w:tc>
          <w:tcPr>
            <w:tcW w:w="350" w:type="dxa"/>
          </w:tcPr>
          <w:p w14:paraId="4A64A85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4181" w:type="dxa"/>
          </w:tcPr>
          <w:p w14:paraId="129B96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MEASURE</w:t>
            </w:r>
          </w:p>
        </w:tc>
        <w:tc>
          <w:tcPr>
            <w:tcW w:w="4395" w:type="dxa"/>
          </w:tcPr>
          <w:p w14:paraId="75E11F3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GoodsMeasure</w:t>
            </w:r>
            <w:proofErr w:type="spellEnd"/>
          </w:p>
        </w:tc>
        <w:tc>
          <w:tcPr>
            <w:tcW w:w="850" w:type="dxa"/>
          </w:tcPr>
          <w:p w14:paraId="5877AA1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1C53337"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54A65F4"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235F22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54ED874" w14:textId="77777777" w:rsidTr="00C90DA8">
        <w:tc>
          <w:tcPr>
            <w:tcW w:w="350" w:type="dxa"/>
          </w:tcPr>
          <w:p w14:paraId="37FCB8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753078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4395" w:type="dxa"/>
          </w:tcPr>
          <w:p w14:paraId="5F83B8D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grossMass</w:t>
            </w:r>
            <w:proofErr w:type="spellEnd"/>
          </w:p>
        </w:tc>
        <w:tc>
          <w:tcPr>
            <w:tcW w:w="850" w:type="dxa"/>
          </w:tcPr>
          <w:p w14:paraId="5B565F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BAAE8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417" w:type="dxa"/>
          </w:tcPr>
          <w:p w14:paraId="06B1FB49"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501C7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G0021 </w:t>
            </w:r>
          </w:p>
          <w:p w14:paraId="605C059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R0221</w:t>
            </w:r>
          </w:p>
        </w:tc>
      </w:tr>
      <w:tr w:rsidR="002324E9" w:rsidRPr="002324E9" w14:paraId="4F8047B6" w14:textId="77777777" w:rsidTr="00C90DA8">
        <w:tc>
          <w:tcPr>
            <w:tcW w:w="350" w:type="dxa"/>
          </w:tcPr>
          <w:p w14:paraId="7CD2C4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3CBF39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Net mass</w:t>
            </w:r>
          </w:p>
        </w:tc>
        <w:tc>
          <w:tcPr>
            <w:tcW w:w="4395" w:type="dxa"/>
          </w:tcPr>
          <w:p w14:paraId="0F18EE4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netMass</w:t>
            </w:r>
            <w:proofErr w:type="spellEnd"/>
          </w:p>
        </w:tc>
        <w:tc>
          <w:tcPr>
            <w:tcW w:w="850" w:type="dxa"/>
          </w:tcPr>
          <w:p w14:paraId="4A7AB3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604034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417" w:type="dxa"/>
          </w:tcPr>
          <w:p w14:paraId="1A2DEF47"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F4144A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C0837 </w:t>
            </w:r>
          </w:p>
          <w:p w14:paraId="35F33D3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R0223</w:t>
            </w:r>
          </w:p>
        </w:tc>
      </w:tr>
      <w:tr w:rsidR="002324E9" w:rsidRPr="002324E9" w14:paraId="5CC94DE5" w14:textId="77777777" w:rsidTr="00C90DA8">
        <w:tc>
          <w:tcPr>
            <w:tcW w:w="350" w:type="dxa"/>
          </w:tcPr>
          <w:p w14:paraId="074BFE1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181" w:type="dxa"/>
          </w:tcPr>
          <w:p w14:paraId="095E89B4" w14:textId="77777777" w:rsidR="00D7626A" w:rsidRPr="002324E9" w:rsidRDefault="00D7626A" w:rsidP="008E1BE6">
            <w:pPr>
              <w:spacing w:before="150" w:after="150"/>
              <w:rPr>
                <w:rFonts w:asciiTheme="minorHAnsi" w:hAnsiTheme="minorHAnsi" w:cstheme="minorHAnsi"/>
                <w:b/>
                <w:sz w:val="22"/>
                <w:szCs w:val="22"/>
                <w:lang w:val="en-IE"/>
              </w:rPr>
            </w:pPr>
          </w:p>
        </w:tc>
        <w:tc>
          <w:tcPr>
            <w:tcW w:w="4395" w:type="dxa"/>
          </w:tcPr>
          <w:p w14:paraId="0AD5625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72B1E1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C2E3AD1"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4930AF6"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818718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06108E1" w14:textId="77777777" w:rsidTr="00C90DA8">
        <w:tc>
          <w:tcPr>
            <w:tcW w:w="350" w:type="dxa"/>
          </w:tcPr>
          <w:p w14:paraId="31BE270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66EC13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----PACKAGING</w:t>
            </w:r>
          </w:p>
        </w:tc>
        <w:tc>
          <w:tcPr>
            <w:tcW w:w="4395" w:type="dxa"/>
          </w:tcPr>
          <w:p w14:paraId="09B14AC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Packaging</w:t>
            </w:r>
          </w:p>
        </w:tc>
        <w:tc>
          <w:tcPr>
            <w:tcW w:w="850" w:type="dxa"/>
          </w:tcPr>
          <w:p w14:paraId="718EB7D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B3097FE"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243A4BE"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813F31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481BAFB" w14:textId="77777777" w:rsidTr="00C90DA8">
        <w:tc>
          <w:tcPr>
            <w:tcW w:w="350" w:type="dxa"/>
          </w:tcPr>
          <w:p w14:paraId="759E65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58AB76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44FFD55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25A875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AA5E6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5997BB34"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CF595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CB2B3AB" w14:textId="77777777" w:rsidTr="00C90DA8">
        <w:tc>
          <w:tcPr>
            <w:tcW w:w="350" w:type="dxa"/>
          </w:tcPr>
          <w:p w14:paraId="5FEF2E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75DCFB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packages</w:t>
            </w:r>
          </w:p>
        </w:tc>
        <w:tc>
          <w:tcPr>
            <w:tcW w:w="4395" w:type="dxa"/>
          </w:tcPr>
          <w:p w14:paraId="39B9B5B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typeOfPackages</w:t>
            </w:r>
            <w:proofErr w:type="spellEnd"/>
          </w:p>
        </w:tc>
        <w:tc>
          <w:tcPr>
            <w:tcW w:w="850" w:type="dxa"/>
          </w:tcPr>
          <w:p w14:paraId="247C5E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524549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417" w:type="dxa"/>
          </w:tcPr>
          <w:p w14:paraId="472954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CL017</w:t>
            </w:r>
          </w:p>
        </w:tc>
        <w:tc>
          <w:tcPr>
            <w:tcW w:w="1643" w:type="dxa"/>
          </w:tcPr>
          <w:p w14:paraId="179AE793" w14:textId="218C6A42" w:rsidR="00D7626A" w:rsidRPr="002324E9" w:rsidRDefault="005D4FD0" w:rsidP="008E1BE6">
            <w:pPr>
              <w:wordWrap w:val="0"/>
              <w:spacing w:before="150" w:after="150"/>
              <w:rPr>
                <w:rFonts w:asciiTheme="minorHAnsi" w:hAnsiTheme="minorHAnsi" w:cstheme="minorHAnsi"/>
                <w:sz w:val="22"/>
                <w:szCs w:val="22"/>
                <w:lang w:val="en-IE"/>
              </w:rPr>
            </w:pPr>
            <w:r>
              <w:rPr>
                <w:rFonts w:asciiTheme="minorHAnsi" w:hAnsiTheme="minorHAnsi" w:cstheme="minorHAnsi"/>
                <w:sz w:val="22"/>
                <w:szCs w:val="22"/>
                <w:lang w:val="en-IE"/>
              </w:rPr>
              <w:t>R0220</w:t>
            </w:r>
          </w:p>
        </w:tc>
      </w:tr>
      <w:tr w:rsidR="002324E9" w:rsidRPr="002324E9" w14:paraId="46DDE040" w14:textId="77777777" w:rsidTr="00C90DA8">
        <w:tc>
          <w:tcPr>
            <w:tcW w:w="350" w:type="dxa"/>
          </w:tcPr>
          <w:p w14:paraId="5EA362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3D0B03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packages</w:t>
            </w:r>
          </w:p>
        </w:tc>
        <w:tc>
          <w:tcPr>
            <w:tcW w:w="4395" w:type="dxa"/>
          </w:tcPr>
          <w:p w14:paraId="6A8EE64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numberOfPackages</w:t>
            </w:r>
            <w:proofErr w:type="spellEnd"/>
          </w:p>
        </w:tc>
        <w:tc>
          <w:tcPr>
            <w:tcW w:w="850" w:type="dxa"/>
          </w:tcPr>
          <w:p w14:paraId="07260E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59FED9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n..8</w:t>
            </w:r>
          </w:p>
        </w:tc>
        <w:tc>
          <w:tcPr>
            <w:tcW w:w="1417" w:type="dxa"/>
          </w:tcPr>
          <w:p w14:paraId="20DB27A4"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28C81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C0060 </w:t>
            </w:r>
          </w:p>
          <w:p w14:paraId="335919BB" w14:textId="77777777" w:rsidR="00D7626A"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649D248B" w14:textId="2C87F390" w:rsidR="005D4FD0" w:rsidRPr="002324E9" w:rsidRDefault="005D4FD0" w:rsidP="008E1BE6">
            <w:pPr>
              <w:wordWrap w:val="0"/>
              <w:spacing w:before="150" w:after="150"/>
              <w:rPr>
                <w:rFonts w:asciiTheme="minorHAnsi" w:hAnsiTheme="minorHAnsi" w:cstheme="minorHAnsi"/>
                <w:sz w:val="22"/>
                <w:szCs w:val="22"/>
                <w:lang w:val="en-IE"/>
              </w:rPr>
            </w:pPr>
            <w:r>
              <w:rPr>
                <w:rFonts w:asciiTheme="minorHAnsi" w:hAnsiTheme="minorHAnsi" w:cstheme="minorHAnsi"/>
                <w:sz w:val="22"/>
                <w:szCs w:val="22"/>
                <w:lang w:val="en-IE"/>
              </w:rPr>
              <w:t>R0219</w:t>
            </w:r>
          </w:p>
          <w:p w14:paraId="7C3CE30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R0364</w:t>
            </w:r>
          </w:p>
        </w:tc>
      </w:tr>
      <w:tr w:rsidR="002324E9" w:rsidRPr="002324E9" w14:paraId="68A0D020" w14:textId="77777777" w:rsidTr="00C90DA8">
        <w:tc>
          <w:tcPr>
            <w:tcW w:w="350" w:type="dxa"/>
          </w:tcPr>
          <w:p w14:paraId="48F0E2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5C2753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Shipping marks</w:t>
            </w:r>
          </w:p>
        </w:tc>
        <w:tc>
          <w:tcPr>
            <w:tcW w:w="4395" w:type="dxa"/>
          </w:tcPr>
          <w:p w14:paraId="6BB2D5C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shippingMarks</w:t>
            </w:r>
            <w:proofErr w:type="spellEnd"/>
          </w:p>
        </w:tc>
        <w:tc>
          <w:tcPr>
            <w:tcW w:w="850" w:type="dxa"/>
          </w:tcPr>
          <w:p w14:paraId="46C057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5BF0C2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417" w:type="dxa"/>
          </w:tcPr>
          <w:p w14:paraId="3E624785"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B5E9A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C0060 </w:t>
            </w:r>
          </w:p>
          <w:p w14:paraId="57656A0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G0024</w:t>
            </w:r>
          </w:p>
        </w:tc>
      </w:tr>
      <w:tr w:rsidR="002324E9" w:rsidRPr="002324E9" w14:paraId="7AB857C6" w14:textId="77777777" w:rsidTr="00C90DA8">
        <w:tc>
          <w:tcPr>
            <w:tcW w:w="350" w:type="dxa"/>
          </w:tcPr>
          <w:p w14:paraId="7C5D500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181" w:type="dxa"/>
          </w:tcPr>
          <w:p w14:paraId="22D559FE" w14:textId="77777777" w:rsidR="00D7626A" w:rsidRPr="002324E9" w:rsidRDefault="00D7626A" w:rsidP="008E1BE6">
            <w:pPr>
              <w:spacing w:before="150" w:after="150"/>
              <w:rPr>
                <w:rFonts w:asciiTheme="minorHAnsi" w:hAnsiTheme="minorHAnsi" w:cstheme="minorHAnsi"/>
                <w:b/>
                <w:sz w:val="22"/>
                <w:szCs w:val="22"/>
                <w:lang w:val="en-IE"/>
              </w:rPr>
            </w:pPr>
          </w:p>
        </w:tc>
        <w:tc>
          <w:tcPr>
            <w:tcW w:w="4395" w:type="dxa"/>
          </w:tcPr>
          <w:p w14:paraId="6DEA399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4DAF56C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AA0E7BC"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9E6F029"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B983F1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3AE261" w14:textId="77777777" w:rsidTr="00C90DA8">
        <w:tc>
          <w:tcPr>
            <w:tcW w:w="350" w:type="dxa"/>
          </w:tcPr>
          <w:p w14:paraId="0D0C36A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289951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----PREVIOUS DOCUMENT</w:t>
            </w:r>
          </w:p>
        </w:tc>
        <w:tc>
          <w:tcPr>
            <w:tcW w:w="4395" w:type="dxa"/>
          </w:tcPr>
          <w:p w14:paraId="1CDA607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PreviousDocument</w:t>
            </w:r>
            <w:proofErr w:type="spellEnd"/>
          </w:p>
        </w:tc>
        <w:tc>
          <w:tcPr>
            <w:tcW w:w="850" w:type="dxa"/>
          </w:tcPr>
          <w:p w14:paraId="00B4AC8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E4C4A7B"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FD21F6F"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B0CC6F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C36E0B5" w14:textId="77777777" w:rsidTr="00C90DA8">
        <w:tc>
          <w:tcPr>
            <w:tcW w:w="350" w:type="dxa"/>
          </w:tcPr>
          <w:p w14:paraId="520B70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1BE74F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13E807F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4785AA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DFB220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5655883D"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A5865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39B45CC" w14:textId="77777777" w:rsidTr="00C90DA8">
        <w:tc>
          <w:tcPr>
            <w:tcW w:w="350" w:type="dxa"/>
          </w:tcPr>
          <w:p w14:paraId="005753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3134B7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4E82D9B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0CE85A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8D6E4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76FC8F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CL228</w:t>
            </w:r>
          </w:p>
        </w:tc>
        <w:tc>
          <w:tcPr>
            <w:tcW w:w="1643" w:type="dxa"/>
          </w:tcPr>
          <w:p w14:paraId="5207E2F9" w14:textId="58C189F4" w:rsidR="00D7626A" w:rsidRPr="002324E9" w:rsidRDefault="0095480D" w:rsidP="008E1BE6">
            <w:pPr>
              <w:wordWrap w:val="0"/>
              <w:spacing w:before="150" w:after="150"/>
              <w:rPr>
                <w:rFonts w:asciiTheme="minorHAnsi" w:hAnsiTheme="minorHAnsi" w:cstheme="minorHAnsi"/>
                <w:sz w:val="22"/>
                <w:szCs w:val="22"/>
                <w:lang w:val="en-IE"/>
              </w:rPr>
            </w:pPr>
            <w:ins w:id="254" w:author="European Dynamics" w:date="2024-12-03T17:15:00Z" w16du:dateUtc="2024-12-03T15:15:00Z">
              <w:r>
                <w:rPr>
                  <w:rFonts w:asciiTheme="minorHAnsi" w:hAnsiTheme="minorHAnsi" w:cstheme="minorHAnsi"/>
                  <w:sz w:val="22"/>
                  <w:szCs w:val="22"/>
                  <w:lang w:val="en-IE"/>
                </w:rPr>
                <w:t>G0991</w:t>
              </w:r>
            </w:ins>
          </w:p>
        </w:tc>
      </w:tr>
      <w:tr w:rsidR="002324E9" w:rsidRPr="002324E9" w14:paraId="7A8B9FF5" w14:textId="77777777" w:rsidTr="00C90DA8">
        <w:tc>
          <w:tcPr>
            <w:tcW w:w="350" w:type="dxa"/>
          </w:tcPr>
          <w:p w14:paraId="46D166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6A5D8E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222B352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6EA278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9E739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669576E8"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EFF7DD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R0416</w:t>
            </w:r>
          </w:p>
        </w:tc>
      </w:tr>
      <w:tr w:rsidR="002324E9" w:rsidRPr="002324E9" w14:paraId="3EE7969E" w14:textId="77777777" w:rsidTr="00C90DA8">
        <w:tc>
          <w:tcPr>
            <w:tcW w:w="350" w:type="dxa"/>
          </w:tcPr>
          <w:p w14:paraId="598467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478B14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item number</w:t>
            </w:r>
          </w:p>
        </w:tc>
        <w:tc>
          <w:tcPr>
            <w:tcW w:w="4395" w:type="dxa"/>
          </w:tcPr>
          <w:p w14:paraId="3DAC767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goodsItemNumber</w:t>
            </w:r>
            <w:proofErr w:type="spellEnd"/>
          </w:p>
        </w:tc>
        <w:tc>
          <w:tcPr>
            <w:tcW w:w="850" w:type="dxa"/>
          </w:tcPr>
          <w:p w14:paraId="1C4AA4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76979A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311B762E"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591A15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18BFC18" w14:textId="77777777" w:rsidTr="00C90DA8">
        <w:tc>
          <w:tcPr>
            <w:tcW w:w="350" w:type="dxa"/>
          </w:tcPr>
          <w:p w14:paraId="558A09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2B9E7F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395" w:type="dxa"/>
          </w:tcPr>
          <w:p w14:paraId="7A87B06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850" w:type="dxa"/>
          </w:tcPr>
          <w:p w14:paraId="428829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7CAEEC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5DA282CA"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E80781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EB3D161" w14:textId="77777777" w:rsidTr="00C90DA8">
        <w:tc>
          <w:tcPr>
            <w:tcW w:w="350" w:type="dxa"/>
          </w:tcPr>
          <w:p w14:paraId="52531A9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181" w:type="dxa"/>
          </w:tcPr>
          <w:p w14:paraId="592F9541" w14:textId="77777777" w:rsidR="00D7626A" w:rsidRPr="002324E9" w:rsidRDefault="00D7626A" w:rsidP="008E1BE6">
            <w:pPr>
              <w:spacing w:before="150" w:after="150"/>
              <w:rPr>
                <w:rFonts w:asciiTheme="minorHAnsi" w:hAnsiTheme="minorHAnsi" w:cstheme="minorHAnsi"/>
                <w:b/>
                <w:sz w:val="22"/>
                <w:szCs w:val="22"/>
                <w:lang w:val="en-IE"/>
              </w:rPr>
            </w:pPr>
          </w:p>
        </w:tc>
        <w:tc>
          <w:tcPr>
            <w:tcW w:w="4395" w:type="dxa"/>
          </w:tcPr>
          <w:p w14:paraId="117DB14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E06183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ADC4E72"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20BA6267"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95DCDF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F64A4E3" w14:textId="77777777" w:rsidTr="00C90DA8">
        <w:tc>
          <w:tcPr>
            <w:tcW w:w="350" w:type="dxa"/>
          </w:tcPr>
          <w:p w14:paraId="23743CB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3D4B42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----SUPPORTING DOCUMENT</w:t>
            </w:r>
          </w:p>
        </w:tc>
        <w:tc>
          <w:tcPr>
            <w:tcW w:w="4395" w:type="dxa"/>
          </w:tcPr>
          <w:p w14:paraId="0B3B78C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SupportingDocument</w:t>
            </w:r>
            <w:proofErr w:type="spellEnd"/>
          </w:p>
        </w:tc>
        <w:tc>
          <w:tcPr>
            <w:tcW w:w="850" w:type="dxa"/>
          </w:tcPr>
          <w:p w14:paraId="039597A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CE8ADD4"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256159A9"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2B9725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7953730" w14:textId="77777777" w:rsidTr="00C90DA8">
        <w:tc>
          <w:tcPr>
            <w:tcW w:w="350" w:type="dxa"/>
          </w:tcPr>
          <w:p w14:paraId="131669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5DCD3B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257B6B7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0AD62E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55BE5F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035D2CA2"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885FF0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2CD12BE" w14:textId="77777777" w:rsidTr="00C90DA8">
        <w:tc>
          <w:tcPr>
            <w:tcW w:w="350" w:type="dxa"/>
          </w:tcPr>
          <w:p w14:paraId="7272F4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3F0D02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712FCC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51B501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281768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2511691F" w14:textId="0B392D0D" w:rsidR="00D7626A" w:rsidRPr="002324E9" w:rsidRDefault="002C0DFC" w:rsidP="008E1BE6">
            <w:pPr>
              <w:spacing w:before="150" w:after="150"/>
              <w:rPr>
                <w:rFonts w:asciiTheme="minorHAnsi" w:hAnsiTheme="minorHAnsi" w:cstheme="minorHAnsi"/>
                <w:sz w:val="22"/>
                <w:szCs w:val="22"/>
                <w:lang w:val="en-IE"/>
              </w:rPr>
            </w:pPr>
            <w:ins w:id="255" w:author="European Dynamics" w:date="2024-12-03T17:15:00Z" w16du:dateUtc="2024-12-03T15:15:00Z">
              <w:r w:rsidRPr="00912E55">
                <w:rPr>
                  <w:rFonts w:asciiTheme="minorHAnsi" w:hAnsiTheme="minorHAnsi" w:cstheme="minorHAnsi"/>
                  <w:lang w:val="en-GB"/>
                </w:rPr>
                <w:t>CL21</w:t>
              </w:r>
              <w:r>
                <w:rPr>
                  <w:rFonts w:asciiTheme="minorHAnsi" w:hAnsiTheme="minorHAnsi" w:cstheme="minorHAnsi"/>
                  <w:lang w:val="en-GB"/>
                </w:rPr>
                <w:t>3</w:t>
              </w:r>
            </w:ins>
            <w:del w:id="256" w:author="European Dynamics" w:date="2024-12-03T17:15:00Z" w16du:dateUtc="2024-12-03T15:15:00Z">
              <w:r w:rsidR="00D7626A" w:rsidRPr="002324E9" w:rsidDel="002C0DFC">
                <w:rPr>
                  <w:rFonts w:asciiTheme="minorHAnsi" w:hAnsiTheme="minorHAnsi" w:cstheme="minorHAnsi"/>
                  <w:sz w:val="22"/>
                  <w:szCs w:val="22"/>
                  <w:lang w:val="en-IE"/>
                </w:rPr>
                <w:delText>CL214</w:delText>
              </w:r>
            </w:del>
          </w:p>
        </w:tc>
        <w:tc>
          <w:tcPr>
            <w:tcW w:w="1643" w:type="dxa"/>
          </w:tcPr>
          <w:p w14:paraId="27FA83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5096C3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R0020</w:t>
            </w:r>
          </w:p>
        </w:tc>
      </w:tr>
      <w:tr w:rsidR="002324E9" w:rsidRPr="002324E9" w14:paraId="3C9B42C8" w14:textId="77777777" w:rsidTr="00C90DA8">
        <w:tc>
          <w:tcPr>
            <w:tcW w:w="350" w:type="dxa"/>
          </w:tcPr>
          <w:p w14:paraId="5054C8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5F8D9F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57378BA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08F66BC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09080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72AE5484"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4ED3F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1FE42F49" w14:textId="77777777" w:rsidTr="00C90DA8">
        <w:tc>
          <w:tcPr>
            <w:tcW w:w="350" w:type="dxa"/>
          </w:tcPr>
          <w:p w14:paraId="2B5DC7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47AEDE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395" w:type="dxa"/>
          </w:tcPr>
          <w:p w14:paraId="1AAD815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850" w:type="dxa"/>
          </w:tcPr>
          <w:p w14:paraId="0D4833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25F3A0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0E54FC3A"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D5CE5A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0806581" w14:textId="77777777" w:rsidTr="00C90DA8">
        <w:tc>
          <w:tcPr>
            <w:tcW w:w="350" w:type="dxa"/>
          </w:tcPr>
          <w:p w14:paraId="0FF6CCB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0A18C0CF"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72A9726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995E16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5F4470A"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7562DAF"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02397B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5B973C2" w14:textId="77777777" w:rsidTr="00C90DA8">
        <w:tc>
          <w:tcPr>
            <w:tcW w:w="350" w:type="dxa"/>
          </w:tcPr>
          <w:p w14:paraId="48C2E2C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7782A8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4395" w:type="dxa"/>
          </w:tcPr>
          <w:p w14:paraId="6A910AB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TransportDocument</w:t>
            </w:r>
            <w:proofErr w:type="spellEnd"/>
          </w:p>
        </w:tc>
        <w:tc>
          <w:tcPr>
            <w:tcW w:w="850" w:type="dxa"/>
          </w:tcPr>
          <w:p w14:paraId="5955129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FB69A86"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B52C998"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20C879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D39AC00" w14:textId="77777777" w:rsidTr="00C90DA8">
        <w:tc>
          <w:tcPr>
            <w:tcW w:w="350" w:type="dxa"/>
          </w:tcPr>
          <w:p w14:paraId="269AA8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1631C6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0E93FB1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5E1352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264D1F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77AEC836"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743C0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8D8F7D2" w14:textId="77777777" w:rsidTr="00C90DA8">
        <w:tc>
          <w:tcPr>
            <w:tcW w:w="350" w:type="dxa"/>
          </w:tcPr>
          <w:p w14:paraId="388861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631AF6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1C64724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5481B1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E71A7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3942DF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643" w:type="dxa"/>
          </w:tcPr>
          <w:p w14:paraId="557872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48BB6712" w14:textId="77777777" w:rsidTr="00C90DA8">
        <w:tc>
          <w:tcPr>
            <w:tcW w:w="350" w:type="dxa"/>
          </w:tcPr>
          <w:p w14:paraId="06A7E2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71A8E6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7795DCF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4B4C01D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DF09C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52BA82A9"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833727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7FE12C48" w14:textId="77777777" w:rsidTr="00C90DA8">
        <w:tc>
          <w:tcPr>
            <w:tcW w:w="350" w:type="dxa"/>
          </w:tcPr>
          <w:p w14:paraId="586DF29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0D001E31"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5892EC0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775CB8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D0D7447"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28327BCC"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3C3F6D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685CB5" w14:textId="77777777" w:rsidTr="00C90DA8">
        <w:tc>
          <w:tcPr>
            <w:tcW w:w="350" w:type="dxa"/>
          </w:tcPr>
          <w:p w14:paraId="7C6CBD5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72A998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REFERENCE</w:t>
            </w:r>
          </w:p>
        </w:tc>
        <w:tc>
          <w:tcPr>
            <w:tcW w:w="4395" w:type="dxa"/>
          </w:tcPr>
          <w:p w14:paraId="6F53742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AdditionalReference</w:t>
            </w:r>
            <w:proofErr w:type="spellEnd"/>
          </w:p>
        </w:tc>
        <w:tc>
          <w:tcPr>
            <w:tcW w:w="850" w:type="dxa"/>
          </w:tcPr>
          <w:p w14:paraId="6F9CACE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8A1E991"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268A3CD0"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04BC8F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235A32" w14:textId="77777777" w:rsidTr="00C90DA8">
        <w:tc>
          <w:tcPr>
            <w:tcW w:w="350" w:type="dxa"/>
          </w:tcPr>
          <w:p w14:paraId="3CB9441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2A7663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1ADBA41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7732EC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7B859D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765BCF8B"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B35EF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8C248F1" w14:textId="77777777" w:rsidTr="00C90DA8">
        <w:tc>
          <w:tcPr>
            <w:tcW w:w="350" w:type="dxa"/>
          </w:tcPr>
          <w:p w14:paraId="2A47F3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2547E1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51A1FC0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4E4DA7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42A48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353E3D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643" w:type="dxa"/>
          </w:tcPr>
          <w:p w14:paraId="2FC8E33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46543F8F" w14:textId="77777777" w:rsidTr="00C90DA8">
        <w:tc>
          <w:tcPr>
            <w:tcW w:w="350" w:type="dxa"/>
          </w:tcPr>
          <w:p w14:paraId="60751EB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082832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09194D6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850" w:type="dxa"/>
          </w:tcPr>
          <w:p w14:paraId="2ABA26B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426C99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5B371A6C"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BFD979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C0015</w:t>
            </w:r>
          </w:p>
          <w:p w14:paraId="7AAE884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G0050</w:t>
            </w:r>
          </w:p>
          <w:p w14:paraId="14AFCE3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p w14:paraId="3786B82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R0023</w:t>
            </w:r>
          </w:p>
        </w:tc>
      </w:tr>
      <w:tr w:rsidR="002324E9" w:rsidRPr="002324E9" w14:paraId="7B9C1730" w14:textId="77777777" w:rsidTr="00C90DA8">
        <w:tc>
          <w:tcPr>
            <w:tcW w:w="350" w:type="dxa"/>
          </w:tcPr>
          <w:p w14:paraId="2917270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78419F85"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089198F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54A5377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14E5308"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4D44296"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E0B1E7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F1328B3" w14:textId="77777777" w:rsidTr="00C90DA8">
        <w:tc>
          <w:tcPr>
            <w:tcW w:w="350" w:type="dxa"/>
          </w:tcPr>
          <w:p w14:paraId="2E327E7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622AF9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INFORMATION</w:t>
            </w:r>
          </w:p>
        </w:tc>
        <w:tc>
          <w:tcPr>
            <w:tcW w:w="4395" w:type="dxa"/>
          </w:tcPr>
          <w:p w14:paraId="25BFA00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AdditionalInformation</w:t>
            </w:r>
            <w:proofErr w:type="spellEnd"/>
          </w:p>
        </w:tc>
        <w:tc>
          <w:tcPr>
            <w:tcW w:w="850" w:type="dxa"/>
          </w:tcPr>
          <w:p w14:paraId="436BB84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688BC42"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6AAE242"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4B6ACE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139726C" w14:textId="77777777" w:rsidTr="00C90DA8">
        <w:tc>
          <w:tcPr>
            <w:tcW w:w="350" w:type="dxa"/>
          </w:tcPr>
          <w:p w14:paraId="7D0D49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01CE36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5F0D88F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850" w:type="dxa"/>
          </w:tcPr>
          <w:p w14:paraId="254C5B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D7154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7FB21C1C"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EED509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4E4D95A" w14:textId="77777777" w:rsidTr="00C90DA8">
        <w:tc>
          <w:tcPr>
            <w:tcW w:w="350" w:type="dxa"/>
          </w:tcPr>
          <w:p w14:paraId="33E74A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4B1AB7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4395" w:type="dxa"/>
          </w:tcPr>
          <w:p w14:paraId="5B0EE9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850" w:type="dxa"/>
          </w:tcPr>
          <w:p w14:paraId="6617E4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DAC3D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417" w:type="dxa"/>
          </w:tcPr>
          <w:p w14:paraId="13BF44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CL239</w:t>
            </w:r>
          </w:p>
        </w:tc>
        <w:tc>
          <w:tcPr>
            <w:tcW w:w="1643" w:type="dxa"/>
          </w:tcPr>
          <w:p w14:paraId="2BB361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1BA004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R3061</w:t>
            </w:r>
          </w:p>
        </w:tc>
      </w:tr>
      <w:tr w:rsidR="002324E9" w:rsidRPr="002324E9" w14:paraId="6AC8F63D" w14:textId="77777777" w:rsidTr="00C90DA8">
        <w:tc>
          <w:tcPr>
            <w:tcW w:w="350" w:type="dxa"/>
          </w:tcPr>
          <w:p w14:paraId="3A734A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73F763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4395" w:type="dxa"/>
          </w:tcPr>
          <w:p w14:paraId="74A8E18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850" w:type="dxa"/>
          </w:tcPr>
          <w:p w14:paraId="0DDFE0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60B8BD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417" w:type="dxa"/>
          </w:tcPr>
          <w:p w14:paraId="2A422942"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73581FF"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7B1E78F1" w14:textId="77777777" w:rsidR="00D7626A" w:rsidRPr="002324E9" w:rsidRDefault="00D7626A" w:rsidP="00D7626A">
      <w:pPr>
        <w:rPr>
          <w:rFonts w:asciiTheme="minorHAnsi" w:hAnsiTheme="minorHAnsi" w:cstheme="minorHAnsi"/>
          <w:sz w:val="22"/>
          <w:szCs w:val="22"/>
          <w:lang w:val="en-IE"/>
        </w:rPr>
      </w:pPr>
    </w:p>
    <w:p w14:paraId="5B12B693" w14:textId="77777777" w:rsidR="00D7626A" w:rsidRPr="002324E9" w:rsidRDefault="00D7626A" w:rsidP="002324E9">
      <w:pPr>
        <w:pStyle w:val="H2forIntros"/>
      </w:pPr>
      <w:bookmarkStart w:id="257" w:name="_Toc110945053"/>
      <w:bookmarkStart w:id="258" w:name="_Toc184139757"/>
      <w:r w:rsidRPr="002324E9">
        <w:t>IE044 UNLOADING REMARKS</w:t>
      </w:r>
      <w:bookmarkEnd w:id="257"/>
      <w:bookmarkEnd w:id="258"/>
    </w:p>
    <w:p w14:paraId="44C00AF3" w14:textId="77777777" w:rsidR="00D7626A" w:rsidRPr="00587220" w:rsidRDefault="00D7626A" w:rsidP="00C90DA8">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Summary</w:t>
      </w:r>
    </w:p>
    <w:tbl>
      <w:tblPr>
        <w:tblStyle w:val="MESSAGEDEFS"/>
        <w:tblW w:w="0" w:type="auto"/>
        <w:tblInd w:w="81" w:type="dxa"/>
        <w:tblLook w:val="04A0" w:firstRow="1" w:lastRow="0" w:firstColumn="1" w:lastColumn="0" w:noHBand="0" w:noVBand="1"/>
      </w:tblPr>
      <w:tblGrid>
        <w:gridCol w:w="347"/>
        <w:gridCol w:w="6133"/>
        <w:gridCol w:w="4010"/>
        <w:gridCol w:w="895"/>
        <w:gridCol w:w="1077"/>
        <w:gridCol w:w="1569"/>
      </w:tblGrid>
      <w:tr w:rsidR="002324E9" w:rsidRPr="002324E9" w14:paraId="39432760"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1670D68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01E2F97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7B89572B"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5EE20003"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1F27598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43A2026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40F464C2" w14:textId="77777777" w:rsidTr="008E1BE6">
        <w:tc>
          <w:tcPr>
            <w:tcW w:w="351" w:type="dxa"/>
          </w:tcPr>
          <w:p w14:paraId="604A4E5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1DAB34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2" w:type="dxa"/>
          </w:tcPr>
          <w:p w14:paraId="4C1CDD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0A6F057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0306A0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C5FC42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B645516" w14:textId="77777777" w:rsidTr="008E1BE6">
        <w:tc>
          <w:tcPr>
            <w:tcW w:w="351" w:type="dxa"/>
          </w:tcPr>
          <w:p w14:paraId="7ACA2B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38F319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2" w:type="dxa"/>
          </w:tcPr>
          <w:p w14:paraId="6114DB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7843ACC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749873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AD6541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2D9F5DB" w14:textId="77777777" w:rsidTr="008E1BE6">
        <w:tc>
          <w:tcPr>
            <w:tcW w:w="351" w:type="dxa"/>
          </w:tcPr>
          <w:p w14:paraId="632114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071553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DESTINATION (ACTUAL)</w:t>
            </w:r>
            <w:r w:rsidRPr="002324E9">
              <w:rPr>
                <w:rFonts w:asciiTheme="minorHAnsi" w:hAnsiTheme="minorHAnsi" w:cstheme="minorHAnsi"/>
                <w:sz w:val="22"/>
                <w:szCs w:val="22"/>
                <w:lang w:val="en-IE"/>
              </w:rPr>
              <w:tab/>
            </w:r>
          </w:p>
        </w:tc>
        <w:tc>
          <w:tcPr>
            <w:tcW w:w="4592" w:type="dxa"/>
          </w:tcPr>
          <w:p w14:paraId="583B9F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CustomsOfficeOfDestinationActual</w:t>
            </w:r>
          </w:p>
        </w:tc>
        <w:tc>
          <w:tcPr>
            <w:tcW w:w="917" w:type="dxa"/>
          </w:tcPr>
          <w:p w14:paraId="02602A4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E42040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5A0BF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G0042</w:t>
            </w:r>
          </w:p>
        </w:tc>
      </w:tr>
      <w:tr w:rsidR="00D7626A" w:rsidRPr="002324E9" w14:paraId="7D5B8D64" w14:textId="77777777" w:rsidTr="008E1BE6">
        <w:tc>
          <w:tcPr>
            <w:tcW w:w="351" w:type="dxa"/>
          </w:tcPr>
          <w:p w14:paraId="7EB986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2E63586E"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-TRADER AT DESTINATION</w:t>
            </w:r>
          </w:p>
        </w:tc>
        <w:tc>
          <w:tcPr>
            <w:tcW w:w="4592" w:type="dxa"/>
          </w:tcPr>
          <w:p w14:paraId="34442D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TraderAtDestination</w:t>
            </w:r>
          </w:p>
        </w:tc>
        <w:tc>
          <w:tcPr>
            <w:tcW w:w="917" w:type="dxa"/>
          </w:tcPr>
          <w:p w14:paraId="36957AC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F931ED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A1331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G0042</w:t>
            </w:r>
          </w:p>
        </w:tc>
      </w:tr>
      <w:tr w:rsidR="00D7626A" w:rsidRPr="002324E9" w14:paraId="24A3628E" w14:textId="77777777" w:rsidTr="008E1BE6">
        <w:tc>
          <w:tcPr>
            <w:tcW w:w="351" w:type="dxa"/>
          </w:tcPr>
          <w:p w14:paraId="3C4C26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505B6ED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-UNLOADING REMARK</w:t>
            </w:r>
          </w:p>
        </w:tc>
        <w:tc>
          <w:tcPr>
            <w:tcW w:w="4592" w:type="dxa"/>
          </w:tcPr>
          <w:p w14:paraId="5EB85D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UnloadingRemark</w:t>
            </w:r>
          </w:p>
        </w:tc>
        <w:tc>
          <w:tcPr>
            <w:tcW w:w="917" w:type="dxa"/>
          </w:tcPr>
          <w:p w14:paraId="61DFAD4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D07955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6F94A48" w14:textId="77777777" w:rsidR="00D7626A" w:rsidRPr="002324E9" w:rsidRDefault="00D7626A" w:rsidP="008E1BE6">
            <w:pPr>
              <w:spacing w:before="150" w:after="150"/>
              <w:rPr>
                <w:rFonts w:asciiTheme="minorHAnsi" w:hAnsiTheme="minorHAnsi" w:cstheme="minorHAnsi"/>
                <w:bCs/>
                <w:sz w:val="22"/>
                <w:szCs w:val="22"/>
                <w:lang w:val="en-IE"/>
              </w:rPr>
            </w:pPr>
          </w:p>
        </w:tc>
      </w:tr>
      <w:tr w:rsidR="00D7626A" w:rsidRPr="002324E9" w14:paraId="783D5BB1" w14:textId="77777777" w:rsidTr="008E1BE6">
        <w:tc>
          <w:tcPr>
            <w:tcW w:w="351" w:type="dxa"/>
          </w:tcPr>
          <w:p w14:paraId="2B08B6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084D5E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-CONSIGNMENT</w:t>
            </w:r>
          </w:p>
        </w:tc>
        <w:tc>
          <w:tcPr>
            <w:tcW w:w="4592" w:type="dxa"/>
          </w:tcPr>
          <w:p w14:paraId="1B3AE1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917" w:type="dxa"/>
          </w:tcPr>
          <w:p w14:paraId="3CF05F5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C86A75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98" w:type="dxa"/>
          </w:tcPr>
          <w:p w14:paraId="04CE4518"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sz w:val="22"/>
                <w:szCs w:val="22"/>
                <w:lang w:val="en-IE"/>
              </w:rPr>
              <w:t>G0360</w:t>
            </w:r>
          </w:p>
        </w:tc>
      </w:tr>
      <w:tr w:rsidR="00D7626A" w:rsidRPr="002324E9" w14:paraId="7BE6E443" w14:textId="77777777" w:rsidTr="008E1BE6">
        <w:tc>
          <w:tcPr>
            <w:tcW w:w="351" w:type="dxa"/>
          </w:tcPr>
          <w:p w14:paraId="64F39B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709E5D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--TRANSPORT EQUIPMENT</w:t>
            </w:r>
          </w:p>
        </w:tc>
        <w:tc>
          <w:tcPr>
            <w:tcW w:w="4592" w:type="dxa"/>
          </w:tcPr>
          <w:p w14:paraId="067499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TransportEquipment</w:t>
            </w:r>
          </w:p>
        </w:tc>
        <w:tc>
          <w:tcPr>
            <w:tcW w:w="917" w:type="dxa"/>
          </w:tcPr>
          <w:p w14:paraId="4228831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9999x</w:t>
            </w:r>
          </w:p>
        </w:tc>
        <w:tc>
          <w:tcPr>
            <w:tcW w:w="1156" w:type="dxa"/>
          </w:tcPr>
          <w:p w14:paraId="27391A5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98" w:type="dxa"/>
          </w:tcPr>
          <w:p w14:paraId="54B341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G0103 G0360</w:t>
            </w:r>
          </w:p>
        </w:tc>
      </w:tr>
      <w:tr w:rsidR="00D7626A" w:rsidRPr="002324E9" w14:paraId="3E73D07F" w14:textId="77777777" w:rsidTr="008E1BE6">
        <w:tc>
          <w:tcPr>
            <w:tcW w:w="351" w:type="dxa"/>
          </w:tcPr>
          <w:p w14:paraId="63CFCB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865" w:type="dxa"/>
          </w:tcPr>
          <w:p w14:paraId="35D06C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---SEAL</w:t>
            </w:r>
          </w:p>
        </w:tc>
        <w:tc>
          <w:tcPr>
            <w:tcW w:w="4592" w:type="dxa"/>
          </w:tcPr>
          <w:p w14:paraId="17D832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917" w:type="dxa"/>
          </w:tcPr>
          <w:p w14:paraId="5C02E3E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99x</w:t>
            </w:r>
          </w:p>
        </w:tc>
        <w:tc>
          <w:tcPr>
            <w:tcW w:w="1156" w:type="dxa"/>
          </w:tcPr>
          <w:p w14:paraId="75EE97D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98" w:type="dxa"/>
          </w:tcPr>
          <w:p w14:paraId="5D4516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G0360</w:t>
            </w:r>
          </w:p>
        </w:tc>
      </w:tr>
      <w:tr w:rsidR="00D7626A" w:rsidRPr="002324E9" w14:paraId="056B5AB3" w14:textId="77777777" w:rsidTr="008E1BE6">
        <w:tc>
          <w:tcPr>
            <w:tcW w:w="351" w:type="dxa"/>
          </w:tcPr>
          <w:p w14:paraId="7C126E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865" w:type="dxa"/>
          </w:tcPr>
          <w:p w14:paraId="6A357A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REFERENCE</w:t>
            </w:r>
          </w:p>
        </w:tc>
        <w:tc>
          <w:tcPr>
            <w:tcW w:w="4592" w:type="dxa"/>
          </w:tcPr>
          <w:p w14:paraId="20B4A6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GoodsReference</w:t>
            </w:r>
          </w:p>
        </w:tc>
        <w:tc>
          <w:tcPr>
            <w:tcW w:w="917" w:type="dxa"/>
          </w:tcPr>
          <w:p w14:paraId="4D6CCD0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9999x</w:t>
            </w:r>
          </w:p>
        </w:tc>
        <w:tc>
          <w:tcPr>
            <w:tcW w:w="1156" w:type="dxa"/>
          </w:tcPr>
          <w:p w14:paraId="6202DD8F"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22FAAA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404CA692" w14:textId="77777777" w:rsidTr="008E1BE6">
        <w:tc>
          <w:tcPr>
            <w:tcW w:w="351" w:type="dxa"/>
          </w:tcPr>
          <w:p w14:paraId="02833D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7FED55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--DEPARTURE TRANSPORT MEANS</w:t>
            </w:r>
          </w:p>
        </w:tc>
        <w:tc>
          <w:tcPr>
            <w:tcW w:w="4592" w:type="dxa"/>
          </w:tcPr>
          <w:p w14:paraId="4EE659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DepartureTransportMeans</w:t>
            </w:r>
          </w:p>
        </w:tc>
        <w:tc>
          <w:tcPr>
            <w:tcW w:w="917" w:type="dxa"/>
          </w:tcPr>
          <w:p w14:paraId="75F813FF"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999x</w:t>
            </w:r>
          </w:p>
        </w:tc>
        <w:tc>
          <w:tcPr>
            <w:tcW w:w="1156" w:type="dxa"/>
          </w:tcPr>
          <w:p w14:paraId="4924191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08E47A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0BDE3CB5" w14:textId="77777777" w:rsidTr="008E1BE6">
        <w:tc>
          <w:tcPr>
            <w:tcW w:w="351" w:type="dxa"/>
          </w:tcPr>
          <w:p w14:paraId="579F0C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0B9D2B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--SUPPORTING DOCUMENT</w:t>
            </w:r>
          </w:p>
        </w:tc>
        <w:tc>
          <w:tcPr>
            <w:tcW w:w="4592" w:type="dxa"/>
          </w:tcPr>
          <w:p w14:paraId="27AD01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917" w:type="dxa"/>
          </w:tcPr>
          <w:p w14:paraId="33305883"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156" w:type="dxa"/>
          </w:tcPr>
          <w:p w14:paraId="60C06AE3"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50D163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3EF8F331" w14:textId="77777777" w:rsidTr="008E1BE6">
        <w:tc>
          <w:tcPr>
            <w:tcW w:w="351" w:type="dxa"/>
          </w:tcPr>
          <w:p w14:paraId="67CBB5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0D03E5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 DOCUMENT</w:t>
            </w:r>
          </w:p>
        </w:tc>
        <w:tc>
          <w:tcPr>
            <w:tcW w:w="4592" w:type="dxa"/>
          </w:tcPr>
          <w:p w14:paraId="6985CE8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917" w:type="dxa"/>
          </w:tcPr>
          <w:p w14:paraId="4D501C61"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156" w:type="dxa"/>
          </w:tcPr>
          <w:p w14:paraId="155D9633"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4257D7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71BBF19E" w14:textId="77777777" w:rsidTr="008E1BE6">
        <w:tc>
          <w:tcPr>
            <w:tcW w:w="351" w:type="dxa"/>
          </w:tcPr>
          <w:p w14:paraId="6F966A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787716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REFERENCE</w:t>
            </w:r>
          </w:p>
        </w:tc>
        <w:tc>
          <w:tcPr>
            <w:tcW w:w="4592" w:type="dxa"/>
          </w:tcPr>
          <w:p w14:paraId="0B96EE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917" w:type="dxa"/>
          </w:tcPr>
          <w:p w14:paraId="38534FB0"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156" w:type="dxa"/>
          </w:tcPr>
          <w:p w14:paraId="6F24F564"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77E6F1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1AD0A481" w14:textId="77777777" w:rsidTr="008E1BE6">
        <w:tc>
          <w:tcPr>
            <w:tcW w:w="351" w:type="dxa"/>
          </w:tcPr>
          <w:p w14:paraId="52313A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45A7B7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--HOUSE CONSIGNMENT</w:t>
            </w:r>
          </w:p>
        </w:tc>
        <w:tc>
          <w:tcPr>
            <w:tcW w:w="4592" w:type="dxa"/>
          </w:tcPr>
          <w:p w14:paraId="4E34F5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HouseConsignment</w:t>
            </w:r>
          </w:p>
        </w:tc>
        <w:tc>
          <w:tcPr>
            <w:tcW w:w="917" w:type="dxa"/>
          </w:tcPr>
          <w:p w14:paraId="60B8BAE7" w14:textId="30B6BA88" w:rsidR="00D7626A" w:rsidRPr="002324E9" w:rsidRDefault="00BC7608" w:rsidP="008E1BE6">
            <w:pPr>
              <w:spacing w:before="150" w:after="150"/>
              <w:jc w:val="center"/>
              <w:rPr>
                <w:rFonts w:asciiTheme="minorHAnsi" w:hAnsiTheme="minorHAnsi" w:cstheme="minorHAnsi"/>
                <w:sz w:val="22"/>
                <w:szCs w:val="22"/>
                <w:lang w:val="en-IE"/>
              </w:rPr>
            </w:pPr>
            <w:ins w:id="259" w:author="European Dynamics" w:date="2024-12-03T17:17:00Z" w16du:dateUtc="2024-12-03T15:17:00Z">
              <w:r>
                <w:rPr>
                  <w:rFonts w:asciiTheme="minorHAnsi" w:hAnsiTheme="minorHAnsi" w:cstheme="minorHAnsi"/>
                  <w:sz w:val="22"/>
                  <w:szCs w:val="22"/>
                  <w:lang w:val="en-IE"/>
                </w:rPr>
                <w:t>19</w:t>
              </w:r>
            </w:ins>
            <w:r w:rsidR="00D7626A" w:rsidRPr="002324E9">
              <w:rPr>
                <w:rFonts w:asciiTheme="minorHAnsi" w:hAnsiTheme="minorHAnsi" w:cstheme="minorHAnsi"/>
                <w:sz w:val="22"/>
                <w:szCs w:val="22"/>
                <w:lang w:val="en-IE"/>
              </w:rPr>
              <w:t>99x</w:t>
            </w:r>
          </w:p>
        </w:tc>
        <w:tc>
          <w:tcPr>
            <w:tcW w:w="1156" w:type="dxa"/>
          </w:tcPr>
          <w:p w14:paraId="29E71B5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2211AA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2B53FC46" w14:textId="77777777" w:rsidTr="008E1BE6">
        <w:tc>
          <w:tcPr>
            <w:tcW w:w="351" w:type="dxa"/>
          </w:tcPr>
          <w:p w14:paraId="51439C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865" w:type="dxa"/>
          </w:tcPr>
          <w:p w14:paraId="29C607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---DEPARTURE TRANSPORT MEANS</w:t>
            </w:r>
          </w:p>
        </w:tc>
        <w:tc>
          <w:tcPr>
            <w:tcW w:w="4592" w:type="dxa"/>
          </w:tcPr>
          <w:p w14:paraId="2D25E0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DepartureTransportMeans</w:t>
            </w:r>
          </w:p>
        </w:tc>
        <w:tc>
          <w:tcPr>
            <w:tcW w:w="917" w:type="dxa"/>
          </w:tcPr>
          <w:p w14:paraId="2127007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999x</w:t>
            </w:r>
          </w:p>
        </w:tc>
        <w:tc>
          <w:tcPr>
            <w:tcW w:w="1156" w:type="dxa"/>
          </w:tcPr>
          <w:p w14:paraId="704A953F"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784C89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79679F20" w14:textId="77777777" w:rsidTr="008E1BE6">
        <w:tc>
          <w:tcPr>
            <w:tcW w:w="351" w:type="dxa"/>
          </w:tcPr>
          <w:p w14:paraId="5001E5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865" w:type="dxa"/>
          </w:tcPr>
          <w:p w14:paraId="73D49B9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---SUPPORTING DOCUMENT</w:t>
            </w:r>
          </w:p>
        </w:tc>
        <w:tc>
          <w:tcPr>
            <w:tcW w:w="4592" w:type="dxa"/>
          </w:tcPr>
          <w:p w14:paraId="3E622B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917" w:type="dxa"/>
          </w:tcPr>
          <w:p w14:paraId="572D9A83"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156" w:type="dxa"/>
          </w:tcPr>
          <w:p w14:paraId="0B8D68B6"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4AF6CE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04AF0459" w14:textId="77777777" w:rsidTr="008E1BE6">
        <w:tc>
          <w:tcPr>
            <w:tcW w:w="351" w:type="dxa"/>
          </w:tcPr>
          <w:p w14:paraId="175091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865" w:type="dxa"/>
          </w:tcPr>
          <w:p w14:paraId="08FCE7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 DOCUMENT</w:t>
            </w:r>
          </w:p>
        </w:tc>
        <w:tc>
          <w:tcPr>
            <w:tcW w:w="4592" w:type="dxa"/>
          </w:tcPr>
          <w:p w14:paraId="694374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917" w:type="dxa"/>
          </w:tcPr>
          <w:p w14:paraId="5BDD3825"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156" w:type="dxa"/>
          </w:tcPr>
          <w:p w14:paraId="50BFDB7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6B53B0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073B6493" w14:textId="77777777" w:rsidTr="008E1BE6">
        <w:tc>
          <w:tcPr>
            <w:tcW w:w="351" w:type="dxa"/>
          </w:tcPr>
          <w:p w14:paraId="49466F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865" w:type="dxa"/>
          </w:tcPr>
          <w:p w14:paraId="2E38D8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REFERENCE</w:t>
            </w:r>
          </w:p>
        </w:tc>
        <w:tc>
          <w:tcPr>
            <w:tcW w:w="4592" w:type="dxa"/>
          </w:tcPr>
          <w:p w14:paraId="55CA63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917" w:type="dxa"/>
          </w:tcPr>
          <w:p w14:paraId="50698286"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156" w:type="dxa"/>
          </w:tcPr>
          <w:p w14:paraId="7AC1245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5E9B4F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4AFFB4D7" w14:textId="77777777" w:rsidTr="008E1BE6">
        <w:tc>
          <w:tcPr>
            <w:tcW w:w="351" w:type="dxa"/>
          </w:tcPr>
          <w:p w14:paraId="0C8E22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865" w:type="dxa"/>
          </w:tcPr>
          <w:p w14:paraId="43D19D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---CONSIGNMENT ITEM</w:t>
            </w:r>
          </w:p>
        </w:tc>
        <w:tc>
          <w:tcPr>
            <w:tcW w:w="4592" w:type="dxa"/>
          </w:tcPr>
          <w:p w14:paraId="5B9021C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ConsignmentItem</w:t>
            </w:r>
          </w:p>
        </w:tc>
        <w:tc>
          <w:tcPr>
            <w:tcW w:w="917" w:type="dxa"/>
          </w:tcPr>
          <w:p w14:paraId="436CB353"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999x</w:t>
            </w:r>
          </w:p>
        </w:tc>
        <w:tc>
          <w:tcPr>
            <w:tcW w:w="1156" w:type="dxa"/>
          </w:tcPr>
          <w:p w14:paraId="3C283D70"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6EC9B3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3637389E" w14:textId="77777777" w:rsidTr="008E1BE6">
        <w:tc>
          <w:tcPr>
            <w:tcW w:w="351" w:type="dxa"/>
          </w:tcPr>
          <w:p w14:paraId="4EC97B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865" w:type="dxa"/>
          </w:tcPr>
          <w:p w14:paraId="22990C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----COMMODITY</w:t>
            </w:r>
          </w:p>
        </w:tc>
        <w:tc>
          <w:tcPr>
            <w:tcW w:w="4592" w:type="dxa"/>
          </w:tcPr>
          <w:p w14:paraId="648B41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w:t>
            </w:r>
          </w:p>
        </w:tc>
        <w:tc>
          <w:tcPr>
            <w:tcW w:w="917" w:type="dxa"/>
          </w:tcPr>
          <w:p w14:paraId="4D5F68B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156" w:type="dxa"/>
          </w:tcPr>
          <w:p w14:paraId="6041E74F"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5B53BA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00984426" w14:textId="77777777" w:rsidTr="008E1BE6">
        <w:tc>
          <w:tcPr>
            <w:tcW w:w="351" w:type="dxa"/>
          </w:tcPr>
          <w:p w14:paraId="7F83DE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6865" w:type="dxa"/>
          </w:tcPr>
          <w:p w14:paraId="00F85A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-----COMMODITY CODE</w:t>
            </w:r>
          </w:p>
        </w:tc>
        <w:tc>
          <w:tcPr>
            <w:tcW w:w="4592" w:type="dxa"/>
          </w:tcPr>
          <w:p w14:paraId="52AB50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CommodityCode</w:t>
            </w:r>
          </w:p>
        </w:tc>
        <w:tc>
          <w:tcPr>
            <w:tcW w:w="917" w:type="dxa"/>
          </w:tcPr>
          <w:p w14:paraId="112AAD70"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156" w:type="dxa"/>
          </w:tcPr>
          <w:p w14:paraId="2D4C4ECC"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6377A8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160C6479" w14:textId="77777777" w:rsidTr="008E1BE6">
        <w:tc>
          <w:tcPr>
            <w:tcW w:w="351" w:type="dxa"/>
          </w:tcPr>
          <w:p w14:paraId="6C7B14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6865" w:type="dxa"/>
          </w:tcPr>
          <w:p w14:paraId="48C239A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MEASURE</w:t>
            </w:r>
          </w:p>
        </w:tc>
        <w:tc>
          <w:tcPr>
            <w:tcW w:w="4592" w:type="dxa"/>
          </w:tcPr>
          <w:p w14:paraId="5E2979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GoodsMeasure</w:t>
            </w:r>
          </w:p>
        </w:tc>
        <w:tc>
          <w:tcPr>
            <w:tcW w:w="917" w:type="dxa"/>
          </w:tcPr>
          <w:p w14:paraId="7822584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156" w:type="dxa"/>
          </w:tcPr>
          <w:p w14:paraId="58A2688C"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6991B6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4BF9DA60" w14:textId="77777777" w:rsidTr="008E1BE6">
        <w:tc>
          <w:tcPr>
            <w:tcW w:w="351" w:type="dxa"/>
          </w:tcPr>
          <w:p w14:paraId="747733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865" w:type="dxa"/>
          </w:tcPr>
          <w:p w14:paraId="1BED48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----PACKAGING</w:t>
            </w:r>
          </w:p>
        </w:tc>
        <w:tc>
          <w:tcPr>
            <w:tcW w:w="4592" w:type="dxa"/>
          </w:tcPr>
          <w:p w14:paraId="7900FA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Packaging</w:t>
            </w:r>
          </w:p>
        </w:tc>
        <w:tc>
          <w:tcPr>
            <w:tcW w:w="917" w:type="dxa"/>
          </w:tcPr>
          <w:p w14:paraId="358A9C77"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156" w:type="dxa"/>
          </w:tcPr>
          <w:p w14:paraId="21A14E7C"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444CA8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074B965C" w14:textId="77777777" w:rsidTr="008E1BE6">
        <w:tc>
          <w:tcPr>
            <w:tcW w:w="351" w:type="dxa"/>
          </w:tcPr>
          <w:p w14:paraId="4B3B70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865" w:type="dxa"/>
          </w:tcPr>
          <w:p w14:paraId="426690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----SUPPORTING DOCUMENT</w:t>
            </w:r>
          </w:p>
        </w:tc>
        <w:tc>
          <w:tcPr>
            <w:tcW w:w="4592" w:type="dxa"/>
          </w:tcPr>
          <w:p w14:paraId="73BE94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917" w:type="dxa"/>
          </w:tcPr>
          <w:p w14:paraId="714F730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156" w:type="dxa"/>
          </w:tcPr>
          <w:p w14:paraId="0FFDB8E1"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13AA4C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06EF3B48" w14:textId="77777777" w:rsidTr="008E1BE6">
        <w:tc>
          <w:tcPr>
            <w:tcW w:w="351" w:type="dxa"/>
          </w:tcPr>
          <w:p w14:paraId="79D40C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865" w:type="dxa"/>
          </w:tcPr>
          <w:p w14:paraId="56E7FD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 DOCUMENT</w:t>
            </w:r>
          </w:p>
        </w:tc>
        <w:tc>
          <w:tcPr>
            <w:tcW w:w="4592" w:type="dxa"/>
          </w:tcPr>
          <w:p w14:paraId="1CEA50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917" w:type="dxa"/>
          </w:tcPr>
          <w:p w14:paraId="641540E0"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156" w:type="dxa"/>
          </w:tcPr>
          <w:p w14:paraId="1E66AFD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647566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 G0989</w:t>
            </w:r>
          </w:p>
        </w:tc>
      </w:tr>
      <w:tr w:rsidR="00D7626A" w:rsidRPr="002324E9" w14:paraId="2EC11C02" w14:textId="77777777" w:rsidTr="008E1BE6">
        <w:tc>
          <w:tcPr>
            <w:tcW w:w="351" w:type="dxa"/>
          </w:tcPr>
          <w:p w14:paraId="22C1F8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865" w:type="dxa"/>
          </w:tcPr>
          <w:p w14:paraId="065D60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REFERENCE</w:t>
            </w:r>
          </w:p>
        </w:tc>
        <w:tc>
          <w:tcPr>
            <w:tcW w:w="4592" w:type="dxa"/>
          </w:tcPr>
          <w:p w14:paraId="474B0F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917" w:type="dxa"/>
          </w:tcPr>
          <w:p w14:paraId="258FFA3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156" w:type="dxa"/>
          </w:tcPr>
          <w:p w14:paraId="1F7E1327"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42B181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bl>
    <w:p w14:paraId="415C47C7" w14:textId="77777777" w:rsidR="00D7626A" w:rsidRPr="002324E9" w:rsidRDefault="00D7626A" w:rsidP="00D7626A">
      <w:pPr>
        <w:rPr>
          <w:rFonts w:asciiTheme="minorHAnsi" w:hAnsiTheme="minorHAnsi" w:cstheme="minorHAnsi"/>
          <w:sz w:val="22"/>
          <w:szCs w:val="22"/>
          <w:lang w:val="en-IE"/>
        </w:rPr>
      </w:pPr>
    </w:p>
    <w:p w14:paraId="3C12033C" w14:textId="77777777" w:rsidR="00D7626A" w:rsidRPr="00587220" w:rsidRDefault="00D7626A" w:rsidP="00587220">
      <w:pPr>
        <w:spacing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Details</w:t>
      </w:r>
    </w:p>
    <w:tbl>
      <w:tblPr>
        <w:tblStyle w:val="MESSAGEDEFS"/>
        <w:tblW w:w="14170" w:type="dxa"/>
        <w:tblLayout w:type="fixed"/>
        <w:tblLook w:val="04A0" w:firstRow="1" w:lastRow="0" w:firstColumn="1" w:lastColumn="0" w:noHBand="0" w:noVBand="1"/>
      </w:tblPr>
      <w:tblGrid>
        <w:gridCol w:w="337"/>
        <w:gridCol w:w="4053"/>
        <w:gridCol w:w="4961"/>
        <w:gridCol w:w="709"/>
        <w:gridCol w:w="1134"/>
        <w:gridCol w:w="1275"/>
        <w:gridCol w:w="1701"/>
      </w:tblGrid>
      <w:tr w:rsidR="00D7626A" w:rsidRPr="002324E9" w14:paraId="67440175" w14:textId="77777777" w:rsidTr="00C90DA8">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1A12E8F2"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4053" w:type="dxa"/>
            <w:shd w:val="clear" w:color="auto" w:fill="4F81BD" w:themeFill="accent1"/>
            <w:hideMark/>
          </w:tcPr>
          <w:p w14:paraId="627F3EB7"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961" w:type="dxa"/>
            <w:shd w:val="clear" w:color="auto" w:fill="4F81BD" w:themeFill="accent1"/>
            <w:hideMark/>
          </w:tcPr>
          <w:p w14:paraId="4695D22A"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7CAC6D5F"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7DECC6BA"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7F90B917"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6E199A5E"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1718F339" w14:textId="77777777" w:rsidTr="00C90DA8">
        <w:tc>
          <w:tcPr>
            <w:tcW w:w="337" w:type="dxa"/>
          </w:tcPr>
          <w:p w14:paraId="36F8C25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053" w:type="dxa"/>
          </w:tcPr>
          <w:p w14:paraId="00445F7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961" w:type="dxa"/>
          </w:tcPr>
          <w:p w14:paraId="5A0F4C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7FA406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7686A2A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261C14E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1E5AA92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3E6FF3DF" w14:textId="77777777" w:rsidTr="00C90DA8">
        <w:tc>
          <w:tcPr>
            <w:tcW w:w="337" w:type="dxa"/>
          </w:tcPr>
          <w:p w14:paraId="33379D5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779AC4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961" w:type="dxa"/>
          </w:tcPr>
          <w:p w14:paraId="076202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56096E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2EFB7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169574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1463B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47A7FFB" w14:textId="77777777" w:rsidTr="00C90DA8">
        <w:tc>
          <w:tcPr>
            <w:tcW w:w="337" w:type="dxa"/>
          </w:tcPr>
          <w:p w14:paraId="67EB884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51D702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961" w:type="dxa"/>
          </w:tcPr>
          <w:p w14:paraId="407772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41683D2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6FDCF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21FFA5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FD2C91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99C9ADC" w14:textId="77777777" w:rsidTr="00C90DA8">
        <w:tc>
          <w:tcPr>
            <w:tcW w:w="337" w:type="dxa"/>
          </w:tcPr>
          <w:p w14:paraId="7A8C923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7DD2B7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961" w:type="dxa"/>
          </w:tcPr>
          <w:p w14:paraId="17CEE5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7738187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E0EAC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540AD0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DF6A1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49A3C1A5" w14:textId="77777777" w:rsidTr="00C90DA8">
        <w:tc>
          <w:tcPr>
            <w:tcW w:w="337" w:type="dxa"/>
          </w:tcPr>
          <w:p w14:paraId="47EDBAD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0625D0E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961" w:type="dxa"/>
          </w:tcPr>
          <w:p w14:paraId="73CBFE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74021E4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05079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A412A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10C8D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5A3D183" w14:textId="77777777" w:rsidTr="00C90DA8">
        <w:tc>
          <w:tcPr>
            <w:tcW w:w="337" w:type="dxa"/>
          </w:tcPr>
          <w:p w14:paraId="2A48BFB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43EEC09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961" w:type="dxa"/>
          </w:tcPr>
          <w:p w14:paraId="395F52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18DF47D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8D484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1BE880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41982A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0F3F2F3" w14:textId="77777777" w:rsidTr="00C90DA8">
        <w:tc>
          <w:tcPr>
            <w:tcW w:w="337" w:type="dxa"/>
          </w:tcPr>
          <w:p w14:paraId="78A953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130758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961" w:type="dxa"/>
          </w:tcPr>
          <w:p w14:paraId="1BEBD5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415D8E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D2790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1E561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7DD88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18BE8B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09C37B28" w14:textId="77777777" w:rsidTr="00C90DA8">
        <w:tc>
          <w:tcPr>
            <w:tcW w:w="337" w:type="dxa"/>
          </w:tcPr>
          <w:p w14:paraId="09BC418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162A8514"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78400A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BD0B6B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0FDEB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84D3F6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686BB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6A4AA9B" w14:textId="77777777" w:rsidTr="00C90DA8">
        <w:tc>
          <w:tcPr>
            <w:tcW w:w="337" w:type="dxa"/>
          </w:tcPr>
          <w:p w14:paraId="2B586A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79F2CB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4961" w:type="dxa"/>
          </w:tcPr>
          <w:p w14:paraId="72707B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9" w:type="dxa"/>
          </w:tcPr>
          <w:p w14:paraId="604D89D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9AE810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698EE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3EFEE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75340B" w14:textId="77777777" w:rsidTr="00C90DA8">
        <w:tc>
          <w:tcPr>
            <w:tcW w:w="337" w:type="dxa"/>
          </w:tcPr>
          <w:p w14:paraId="5631DF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5266F0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961" w:type="dxa"/>
          </w:tcPr>
          <w:p w14:paraId="522B84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9" w:type="dxa"/>
          </w:tcPr>
          <w:p w14:paraId="6A86D4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519ACB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5" w:type="dxa"/>
          </w:tcPr>
          <w:p w14:paraId="3A8518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EF7660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141248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CE4D26B" w14:textId="77777777" w:rsidTr="00C90DA8">
        <w:tc>
          <w:tcPr>
            <w:tcW w:w="337" w:type="dxa"/>
          </w:tcPr>
          <w:p w14:paraId="575A4B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3DFD6539" w14:textId="12C7BF6D"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--Other things to report</w:t>
            </w:r>
          </w:p>
        </w:tc>
        <w:tc>
          <w:tcPr>
            <w:tcW w:w="4961" w:type="dxa"/>
          </w:tcPr>
          <w:p w14:paraId="3D21041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otherThingsToReport</w:t>
            </w:r>
          </w:p>
        </w:tc>
        <w:tc>
          <w:tcPr>
            <w:tcW w:w="709" w:type="dxa"/>
          </w:tcPr>
          <w:p w14:paraId="36A6AB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331473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an..512</w:t>
            </w:r>
          </w:p>
        </w:tc>
        <w:tc>
          <w:tcPr>
            <w:tcW w:w="1275" w:type="dxa"/>
          </w:tcPr>
          <w:p w14:paraId="3297081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71E35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434F90F" w14:textId="77777777" w:rsidTr="00C90DA8">
        <w:tc>
          <w:tcPr>
            <w:tcW w:w="337" w:type="dxa"/>
          </w:tcPr>
          <w:p w14:paraId="4168FEE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7408C2CE"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0F264A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B07DF6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812C29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2BF257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A0C48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D87EEDA" w14:textId="77777777" w:rsidTr="00C90DA8">
        <w:tc>
          <w:tcPr>
            <w:tcW w:w="337" w:type="dxa"/>
          </w:tcPr>
          <w:p w14:paraId="4F4382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4053" w:type="dxa"/>
          </w:tcPr>
          <w:p w14:paraId="6BE7B3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DESTINATION (ACTUAL)</w:t>
            </w:r>
          </w:p>
        </w:tc>
        <w:tc>
          <w:tcPr>
            <w:tcW w:w="4961" w:type="dxa"/>
          </w:tcPr>
          <w:p w14:paraId="32D94E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CustomsOfficeOfDestinationActual</w:t>
            </w:r>
          </w:p>
        </w:tc>
        <w:tc>
          <w:tcPr>
            <w:tcW w:w="709" w:type="dxa"/>
          </w:tcPr>
          <w:p w14:paraId="55A8626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7D3CCB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360F39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96D34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24E15B4" w14:textId="77777777" w:rsidTr="00C90DA8">
        <w:tc>
          <w:tcPr>
            <w:tcW w:w="337" w:type="dxa"/>
          </w:tcPr>
          <w:p w14:paraId="62E32B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400926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3A13AA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1F91B1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335CD0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5" w:type="dxa"/>
          </w:tcPr>
          <w:p w14:paraId="0AABBF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CL172</w:t>
            </w:r>
          </w:p>
        </w:tc>
        <w:tc>
          <w:tcPr>
            <w:tcW w:w="1701" w:type="dxa"/>
          </w:tcPr>
          <w:p w14:paraId="79E005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CB653DA" w14:textId="77777777" w:rsidTr="00C90DA8">
        <w:tc>
          <w:tcPr>
            <w:tcW w:w="337" w:type="dxa"/>
          </w:tcPr>
          <w:p w14:paraId="28A35E3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1E61B321"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2521C2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B297D2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1B2996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BB30D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F0BA4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1A38090" w14:textId="77777777" w:rsidTr="00C90DA8">
        <w:tc>
          <w:tcPr>
            <w:tcW w:w="337" w:type="dxa"/>
          </w:tcPr>
          <w:p w14:paraId="79BBBD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4053" w:type="dxa"/>
          </w:tcPr>
          <w:p w14:paraId="325309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-TRADER AT DESTINATION</w:t>
            </w:r>
          </w:p>
        </w:tc>
        <w:tc>
          <w:tcPr>
            <w:tcW w:w="4961" w:type="dxa"/>
          </w:tcPr>
          <w:p w14:paraId="36A173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TraderAtDestination</w:t>
            </w:r>
          </w:p>
        </w:tc>
        <w:tc>
          <w:tcPr>
            <w:tcW w:w="709" w:type="dxa"/>
          </w:tcPr>
          <w:p w14:paraId="6AEA57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B35EB4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E8F93A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52042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E7B8544" w14:textId="77777777" w:rsidTr="00C90DA8">
        <w:tc>
          <w:tcPr>
            <w:tcW w:w="337" w:type="dxa"/>
          </w:tcPr>
          <w:p w14:paraId="3887F5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52D933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719BA0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7A5A1D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E2F59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298FC72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BD892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5D225F12" w14:textId="77777777" w:rsidTr="00C90DA8">
        <w:tc>
          <w:tcPr>
            <w:tcW w:w="337" w:type="dxa"/>
          </w:tcPr>
          <w:p w14:paraId="33B44B3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26B6115D"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31C4DF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8CC511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15091B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AF3CF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65C47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3669FFC" w14:textId="77777777" w:rsidTr="00C90DA8">
        <w:tc>
          <w:tcPr>
            <w:tcW w:w="337" w:type="dxa"/>
          </w:tcPr>
          <w:p w14:paraId="0AA62B0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4053" w:type="dxa"/>
          </w:tcPr>
          <w:p w14:paraId="23CD7E3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-UNLOADING REMARK</w:t>
            </w:r>
          </w:p>
        </w:tc>
        <w:tc>
          <w:tcPr>
            <w:tcW w:w="4961" w:type="dxa"/>
          </w:tcPr>
          <w:p w14:paraId="1D6EDE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161EB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48D530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CB7DE4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4D751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FDB1D4E" w14:textId="77777777" w:rsidTr="00C90DA8">
        <w:tc>
          <w:tcPr>
            <w:tcW w:w="337" w:type="dxa"/>
          </w:tcPr>
          <w:p w14:paraId="731483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75122A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--Conform</w:t>
            </w:r>
          </w:p>
        </w:tc>
        <w:tc>
          <w:tcPr>
            <w:tcW w:w="4961" w:type="dxa"/>
          </w:tcPr>
          <w:p w14:paraId="54F3F7F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confort</w:t>
            </w:r>
          </w:p>
        </w:tc>
        <w:tc>
          <w:tcPr>
            <w:tcW w:w="709" w:type="dxa"/>
          </w:tcPr>
          <w:p w14:paraId="2E7C85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7A160B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5" w:type="dxa"/>
          </w:tcPr>
          <w:p w14:paraId="3AD03D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CL027</w:t>
            </w:r>
          </w:p>
        </w:tc>
        <w:tc>
          <w:tcPr>
            <w:tcW w:w="1701" w:type="dxa"/>
          </w:tcPr>
          <w:p w14:paraId="61D412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G0205</w:t>
            </w:r>
          </w:p>
        </w:tc>
      </w:tr>
      <w:tr w:rsidR="002324E9" w:rsidRPr="002324E9" w14:paraId="07A1507B" w14:textId="77777777" w:rsidTr="00C90DA8">
        <w:tc>
          <w:tcPr>
            <w:tcW w:w="337" w:type="dxa"/>
          </w:tcPr>
          <w:p w14:paraId="33FFEE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7C5AB72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--Unloading completion</w:t>
            </w:r>
          </w:p>
        </w:tc>
        <w:tc>
          <w:tcPr>
            <w:tcW w:w="4961" w:type="dxa"/>
          </w:tcPr>
          <w:p w14:paraId="3F31AA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unloadingCompletion</w:t>
            </w:r>
          </w:p>
        </w:tc>
        <w:tc>
          <w:tcPr>
            <w:tcW w:w="709" w:type="dxa"/>
          </w:tcPr>
          <w:p w14:paraId="6F645E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789CAA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5" w:type="dxa"/>
          </w:tcPr>
          <w:p w14:paraId="2D3D89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CL027</w:t>
            </w:r>
          </w:p>
        </w:tc>
        <w:tc>
          <w:tcPr>
            <w:tcW w:w="1701" w:type="dxa"/>
          </w:tcPr>
          <w:p w14:paraId="2CE27B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G0186</w:t>
            </w:r>
          </w:p>
        </w:tc>
      </w:tr>
      <w:tr w:rsidR="002324E9" w:rsidRPr="002324E9" w14:paraId="2F2DDCED" w14:textId="77777777" w:rsidTr="00C90DA8">
        <w:tc>
          <w:tcPr>
            <w:tcW w:w="337" w:type="dxa"/>
          </w:tcPr>
          <w:p w14:paraId="52993C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5BBE4E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--Unloading date</w:t>
            </w:r>
          </w:p>
        </w:tc>
        <w:tc>
          <w:tcPr>
            <w:tcW w:w="4961" w:type="dxa"/>
          </w:tcPr>
          <w:p w14:paraId="2ECAF0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unloadingDate</w:t>
            </w:r>
          </w:p>
        </w:tc>
        <w:tc>
          <w:tcPr>
            <w:tcW w:w="709" w:type="dxa"/>
          </w:tcPr>
          <w:p w14:paraId="3A7ABB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16C37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5" w:type="dxa"/>
          </w:tcPr>
          <w:p w14:paraId="7F9C9D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659D4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57EA7218" w14:textId="77777777" w:rsidTr="00C90DA8">
        <w:tc>
          <w:tcPr>
            <w:tcW w:w="337" w:type="dxa"/>
          </w:tcPr>
          <w:p w14:paraId="0D813F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326900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--State of seals</w:t>
            </w:r>
          </w:p>
        </w:tc>
        <w:tc>
          <w:tcPr>
            <w:tcW w:w="4961" w:type="dxa"/>
          </w:tcPr>
          <w:p w14:paraId="013577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stateOfSeals</w:t>
            </w:r>
          </w:p>
        </w:tc>
        <w:tc>
          <w:tcPr>
            <w:tcW w:w="709" w:type="dxa"/>
          </w:tcPr>
          <w:p w14:paraId="7B3F00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3B0A9C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5" w:type="dxa"/>
          </w:tcPr>
          <w:p w14:paraId="2126D9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CL027</w:t>
            </w:r>
          </w:p>
        </w:tc>
        <w:tc>
          <w:tcPr>
            <w:tcW w:w="1701" w:type="dxa"/>
          </w:tcPr>
          <w:p w14:paraId="6A8316F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C0440</w:t>
            </w:r>
          </w:p>
          <w:p w14:paraId="4215C3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G0017</w:t>
            </w:r>
          </w:p>
        </w:tc>
      </w:tr>
      <w:tr w:rsidR="002324E9" w:rsidRPr="002324E9" w14:paraId="467C4FFC" w14:textId="77777777" w:rsidTr="00C90DA8">
        <w:tc>
          <w:tcPr>
            <w:tcW w:w="337" w:type="dxa"/>
          </w:tcPr>
          <w:p w14:paraId="5827DE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0C95A8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--Unloading remark</w:t>
            </w:r>
          </w:p>
        </w:tc>
        <w:tc>
          <w:tcPr>
            <w:tcW w:w="4961" w:type="dxa"/>
          </w:tcPr>
          <w:p w14:paraId="645AE1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unloadingRemark</w:t>
            </w:r>
            <w:r w:rsidRPr="002324E9">
              <w:rPr>
                <w:rFonts w:asciiTheme="minorHAnsi" w:hAnsiTheme="minorHAnsi" w:cstheme="minorHAnsi"/>
                <w:b/>
                <w:sz w:val="22"/>
                <w:szCs w:val="22"/>
                <w:lang w:val="en-IE"/>
              </w:rPr>
              <w:t>CONSIGNMENT</w:t>
            </w:r>
          </w:p>
        </w:tc>
        <w:tc>
          <w:tcPr>
            <w:tcW w:w="709" w:type="dxa"/>
          </w:tcPr>
          <w:p w14:paraId="0D7A08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1D9476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an..512</w:t>
            </w:r>
          </w:p>
        </w:tc>
        <w:tc>
          <w:tcPr>
            <w:tcW w:w="1275" w:type="dxa"/>
          </w:tcPr>
          <w:p w14:paraId="639D7AC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B7BC6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070F286" w14:textId="77777777" w:rsidTr="00C90DA8">
        <w:tc>
          <w:tcPr>
            <w:tcW w:w="337" w:type="dxa"/>
          </w:tcPr>
          <w:p w14:paraId="2A1544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0CF94BD1"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52DE3A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27D45E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AEF86F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2194F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00239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83763FF" w14:textId="77777777" w:rsidTr="00C90DA8">
        <w:tc>
          <w:tcPr>
            <w:tcW w:w="337" w:type="dxa"/>
          </w:tcPr>
          <w:p w14:paraId="7814D2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4053" w:type="dxa"/>
          </w:tcPr>
          <w:p w14:paraId="51D1C2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-CONSIGNMENT</w:t>
            </w:r>
          </w:p>
        </w:tc>
        <w:tc>
          <w:tcPr>
            <w:tcW w:w="4961" w:type="dxa"/>
          </w:tcPr>
          <w:p w14:paraId="772CFFA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Consignment</w:t>
            </w:r>
          </w:p>
        </w:tc>
        <w:tc>
          <w:tcPr>
            <w:tcW w:w="709" w:type="dxa"/>
          </w:tcPr>
          <w:p w14:paraId="1457CCE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75CBF3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C20802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5E0B2C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B3DD789" w14:textId="77777777" w:rsidTr="00C90DA8">
        <w:tc>
          <w:tcPr>
            <w:tcW w:w="337" w:type="dxa"/>
          </w:tcPr>
          <w:p w14:paraId="7003F0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621ECD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4961" w:type="dxa"/>
          </w:tcPr>
          <w:p w14:paraId="52B86F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grossMass</w:t>
            </w:r>
          </w:p>
        </w:tc>
        <w:tc>
          <w:tcPr>
            <w:tcW w:w="709" w:type="dxa"/>
          </w:tcPr>
          <w:p w14:paraId="08AAB1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1766D7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n..16,6</w:t>
            </w:r>
          </w:p>
        </w:tc>
        <w:tc>
          <w:tcPr>
            <w:tcW w:w="1275" w:type="dxa"/>
          </w:tcPr>
          <w:p w14:paraId="5F778E8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8A461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G0021</w:t>
            </w:r>
          </w:p>
          <w:p w14:paraId="254536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G0360</w:t>
            </w:r>
          </w:p>
        </w:tc>
      </w:tr>
      <w:tr w:rsidR="002324E9" w:rsidRPr="002324E9" w14:paraId="68913EAA" w14:textId="77777777" w:rsidTr="00C90DA8">
        <w:tc>
          <w:tcPr>
            <w:tcW w:w="337" w:type="dxa"/>
          </w:tcPr>
          <w:p w14:paraId="3E8290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31F87B8E"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24A8D3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7BD7D13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1811C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1282F4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DA9DD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EFA3398" w14:textId="77777777" w:rsidTr="00C90DA8">
        <w:tc>
          <w:tcPr>
            <w:tcW w:w="337" w:type="dxa"/>
          </w:tcPr>
          <w:p w14:paraId="271DF9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44087C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EQUIPMENT</w:t>
            </w:r>
          </w:p>
        </w:tc>
        <w:tc>
          <w:tcPr>
            <w:tcW w:w="4961" w:type="dxa"/>
          </w:tcPr>
          <w:p w14:paraId="149DA1E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TransportEquipment</w:t>
            </w:r>
            <w:proofErr w:type="spellEnd"/>
          </w:p>
        </w:tc>
        <w:tc>
          <w:tcPr>
            <w:tcW w:w="709" w:type="dxa"/>
          </w:tcPr>
          <w:p w14:paraId="7E580AFA"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12AA1BA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2F3687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EFBDA7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648C042" w14:textId="77777777" w:rsidTr="00C90DA8">
        <w:tc>
          <w:tcPr>
            <w:tcW w:w="337" w:type="dxa"/>
          </w:tcPr>
          <w:p w14:paraId="6F9A38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0A893B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4DCB8EF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153789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EAB2D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57F71FB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E89C49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6819C038" w14:textId="77777777" w:rsidTr="00C90DA8">
        <w:tc>
          <w:tcPr>
            <w:tcW w:w="337" w:type="dxa"/>
          </w:tcPr>
          <w:p w14:paraId="70047C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771C4F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identification number</w:t>
            </w:r>
          </w:p>
        </w:tc>
        <w:tc>
          <w:tcPr>
            <w:tcW w:w="4961" w:type="dxa"/>
          </w:tcPr>
          <w:p w14:paraId="1420896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containerIdentificationNumber</w:t>
            </w:r>
            <w:proofErr w:type="spellEnd"/>
          </w:p>
        </w:tc>
        <w:tc>
          <w:tcPr>
            <w:tcW w:w="709" w:type="dxa"/>
          </w:tcPr>
          <w:p w14:paraId="3F4314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0B6E7B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2874957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B95EE7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61E9F99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5739CD9A" w14:textId="77777777" w:rsidTr="00C90DA8">
        <w:tc>
          <w:tcPr>
            <w:tcW w:w="337" w:type="dxa"/>
          </w:tcPr>
          <w:p w14:paraId="3EF009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19A64F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seals</w:t>
            </w:r>
          </w:p>
        </w:tc>
        <w:tc>
          <w:tcPr>
            <w:tcW w:w="4961" w:type="dxa"/>
          </w:tcPr>
          <w:p w14:paraId="1C3EDE6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numberOfSeals</w:t>
            </w:r>
            <w:proofErr w:type="spellEnd"/>
          </w:p>
        </w:tc>
        <w:tc>
          <w:tcPr>
            <w:tcW w:w="709" w:type="dxa"/>
          </w:tcPr>
          <w:p w14:paraId="32E5E8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925ED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n..4</w:t>
            </w:r>
          </w:p>
        </w:tc>
        <w:tc>
          <w:tcPr>
            <w:tcW w:w="1275" w:type="dxa"/>
          </w:tcPr>
          <w:p w14:paraId="7F11FE7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05CA2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2CBFDA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205EDD9A" w14:textId="77777777" w:rsidTr="00C90DA8">
        <w:tc>
          <w:tcPr>
            <w:tcW w:w="337" w:type="dxa"/>
          </w:tcPr>
          <w:p w14:paraId="5F9172B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69EA0A20"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52936A4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7C6215C3"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59E9DB7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B95475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8DF7A2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574017B" w14:textId="77777777" w:rsidTr="00C90DA8">
        <w:tc>
          <w:tcPr>
            <w:tcW w:w="337" w:type="dxa"/>
          </w:tcPr>
          <w:p w14:paraId="72681AD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4053" w:type="dxa"/>
          </w:tcPr>
          <w:p w14:paraId="1EDA5E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---SEAL</w:t>
            </w:r>
          </w:p>
        </w:tc>
        <w:tc>
          <w:tcPr>
            <w:tcW w:w="4961" w:type="dxa"/>
          </w:tcPr>
          <w:p w14:paraId="3A78AC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Seal</w:t>
            </w:r>
          </w:p>
        </w:tc>
        <w:tc>
          <w:tcPr>
            <w:tcW w:w="709" w:type="dxa"/>
          </w:tcPr>
          <w:p w14:paraId="428059C4"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5100850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BFD1D3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8558FA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4035DDE" w14:textId="77777777" w:rsidTr="00C90DA8">
        <w:tc>
          <w:tcPr>
            <w:tcW w:w="337" w:type="dxa"/>
          </w:tcPr>
          <w:p w14:paraId="2E69BE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053" w:type="dxa"/>
          </w:tcPr>
          <w:p w14:paraId="29BA2C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6646C4C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43F82A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284A9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566B5EF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028459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7A4C7618" w14:textId="77777777" w:rsidTr="00C90DA8">
        <w:tc>
          <w:tcPr>
            <w:tcW w:w="337" w:type="dxa"/>
          </w:tcPr>
          <w:p w14:paraId="2034F2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053" w:type="dxa"/>
          </w:tcPr>
          <w:p w14:paraId="2A4AE4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4961" w:type="dxa"/>
          </w:tcPr>
          <w:p w14:paraId="163DCE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709" w:type="dxa"/>
          </w:tcPr>
          <w:p w14:paraId="5C34C7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FC519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an..20</w:t>
            </w:r>
          </w:p>
        </w:tc>
        <w:tc>
          <w:tcPr>
            <w:tcW w:w="1275" w:type="dxa"/>
          </w:tcPr>
          <w:p w14:paraId="776ABDE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5034A7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R0107</w:t>
            </w:r>
          </w:p>
        </w:tc>
      </w:tr>
      <w:tr w:rsidR="002324E9" w:rsidRPr="002324E9" w14:paraId="436189D6" w14:textId="77777777" w:rsidTr="00C90DA8">
        <w:tc>
          <w:tcPr>
            <w:tcW w:w="337" w:type="dxa"/>
          </w:tcPr>
          <w:p w14:paraId="625B5F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6675D584"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518D17B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CD2F356"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33CE04C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1994A2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0BDFB6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12F7852" w14:textId="77777777" w:rsidTr="00C90DA8">
        <w:tc>
          <w:tcPr>
            <w:tcW w:w="337" w:type="dxa"/>
          </w:tcPr>
          <w:p w14:paraId="0FF1B4C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4053" w:type="dxa"/>
          </w:tcPr>
          <w:p w14:paraId="46B10E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REFERENCE</w:t>
            </w:r>
          </w:p>
        </w:tc>
        <w:tc>
          <w:tcPr>
            <w:tcW w:w="4961" w:type="dxa"/>
          </w:tcPr>
          <w:p w14:paraId="11885CB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GoodsReference</w:t>
            </w:r>
            <w:proofErr w:type="spellEnd"/>
          </w:p>
        </w:tc>
        <w:tc>
          <w:tcPr>
            <w:tcW w:w="709" w:type="dxa"/>
          </w:tcPr>
          <w:p w14:paraId="375AA1DE"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2B00880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E6E7DB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FD95F7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6CD3B0C" w14:textId="77777777" w:rsidTr="00C90DA8">
        <w:tc>
          <w:tcPr>
            <w:tcW w:w="337" w:type="dxa"/>
          </w:tcPr>
          <w:p w14:paraId="2527CE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053" w:type="dxa"/>
          </w:tcPr>
          <w:p w14:paraId="0335C0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40159F4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188CE1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FB9B9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4312456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EFD4F0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48E0A2C4" w14:textId="77777777" w:rsidTr="00C90DA8">
        <w:tc>
          <w:tcPr>
            <w:tcW w:w="337" w:type="dxa"/>
          </w:tcPr>
          <w:p w14:paraId="4A5F19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053" w:type="dxa"/>
          </w:tcPr>
          <w:p w14:paraId="3D5290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4961" w:type="dxa"/>
          </w:tcPr>
          <w:p w14:paraId="237D5B3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declarationGoodsItemNumber</w:t>
            </w:r>
            <w:proofErr w:type="spellEnd"/>
          </w:p>
        </w:tc>
        <w:tc>
          <w:tcPr>
            <w:tcW w:w="709" w:type="dxa"/>
          </w:tcPr>
          <w:p w14:paraId="1B21C8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A07E1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1B63A05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80B926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4EFC875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G0006</w:t>
            </w:r>
          </w:p>
        </w:tc>
      </w:tr>
      <w:tr w:rsidR="002324E9" w:rsidRPr="002324E9" w14:paraId="6A368D38" w14:textId="77777777" w:rsidTr="00C90DA8">
        <w:tc>
          <w:tcPr>
            <w:tcW w:w="337" w:type="dxa"/>
          </w:tcPr>
          <w:p w14:paraId="6CD11FB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4053" w:type="dxa"/>
          </w:tcPr>
          <w:p w14:paraId="2DBA28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--DEPARTURE TRANSPORT MEANS</w:t>
            </w:r>
          </w:p>
        </w:tc>
        <w:tc>
          <w:tcPr>
            <w:tcW w:w="4961" w:type="dxa"/>
          </w:tcPr>
          <w:p w14:paraId="59BC871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DepartureTransportMeans</w:t>
            </w:r>
            <w:proofErr w:type="spellEnd"/>
          </w:p>
        </w:tc>
        <w:tc>
          <w:tcPr>
            <w:tcW w:w="709" w:type="dxa"/>
          </w:tcPr>
          <w:p w14:paraId="309804F4"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5302DEE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02F259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BC185C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ED8AB66" w14:textId="77777777" w:rsidTr="00C90DA8">
        <w:tc>
          <w:tcPr>
            <w:tcW w:w="337" w:type="dxa"/>
          </w:tcPr>
          <w:p w14:paraId="49D47A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7765D2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1842333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3EB270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E83BA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7E94337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687B2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77CB9D6D" w14:textId="77777777" w:rsidTr="00C90DA8">
        <w:tc>
          <w:tcPr>
            <w:tcW w:w="337" w:type="dxa"/>
          </w:tcPr>
          <w:p w14:paraId="0934576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3809BA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4961" w:type="dxa"/>
          </w:tcPr>
          <w:p w14:paraId="6853D10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typeOfIdentification</w:t>
            </w:r>
            <w:proofErr w:type="spellEnd"/>
          </w:p>
        </w:tc>
        <w:tc>
          <w:tcPr>
            <w:tcW w:w="709" w:type="dxa"/>
          </w:tcPr>
          <w:p w14:paraId="72872B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468B50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5" w:type="dxa"/>
          </w:tcPr>
          <w:p w14:paraId="69ADD2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CL750</w:t>
            </w:r>
          </w:p>
        </w:tc>
        <w:tc>
          <w:tcPr>
            <w:tcW w:w="1701" w:type="dxa"/>
          </w:tcPr>
          <w:p w14:paraId="4C8079C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36C66B68" w14:textId="77777777" w:rsidTr="00C90DA8">
        <w:tc>
          <w:tcPr>
            <w:tcW w:w="337" w:type="dxa"/>
          </w:tcPr>
          <w:p w14:paraId="596367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557D81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4ADF127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709" w:type="dxa"/>
          </w:tcPr>
          <w:p w14:paraId="6AD4A4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AB83FC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0972CD3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437AB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443563ED" w14:textId="77777777" w:rsidTr="00C90DA8">
        <w:tc>
          <w:tcPr>
            <w:tcW w:w="337" w:type="dxa"/>
          </w:tcPr>
          <w:p w14:paraId="751334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7CCDE8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4961" w:type="dxa"/>
          </w:tcPr>
          <w:p w14:paraId="0264E4F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709" w:type="dxa"/>
          </w:tcPr>
          <w:p w14:paraId="73B155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535E4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2F8189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701" w:type="dxa"/>
          </w:tcPr>
          <w:p w14:paraId="1794D82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1EC098C6" w14:textId="77777777" w:rsidTr="00C90DA8">
        <w:tc>
          <w:tcPr>
            <w:tcW w:w="337" w:type="dxa"/>
          </w:tcPr>
          <w:p w14:paraId="4F475C6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7FB1BFEC"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611CCA6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88CB8A4"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3994376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61E63B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6E4B35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45F67E" w14:textId="77777777" w:rsidTr="00C90DA8">
        <w:tc>
          <w:tcPr>
            <w:tcW w:w="337" w:type="dxa"/>
          </w:tcPr>
          <w:p w14:paraId="5DB1B60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4053" w:type="dxa"/>
          </w:tcPr>
          <w:p w14:paraId="05A1ED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--SUPPORTING DOCUMENT</w:t>
            </w:r>
          </w:p>
        </w:tc>
        <w:tc>
          <w:tcPr>
            <w:tcW w:w="4961" w:type="dxa"/>
          </w:tcPr>
          <w:p w14:paraId="302362D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SupportingDocument</w:t>
            </w:r>
            <w:proofErr w:type="spellEnd"/>
          </w:p>
        </w:tc>
        <w:tc>
          <w:tcPr>
            <w:tcW w:w="709" w:type="dxa"/>
          </w:tcPr>
          <w:p w14:paraId="58929390"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0A33D88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206650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A5E509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A5501A9" w14:textId="77777777" w:rsidTr="00C90DA8">
        <w:tc>
          <w:tcPr>
            <w:tcW w:w="337" w:type="dxa"/>
          </w:tcPr>
          <w:p w14:paraId="5A0DF7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64CF29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7A6C4C6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27BD46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34265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452EBE6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D4AD1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37611611" w14:textId="77777777" w:rsidTr="00C90DA8">
        <w:tc>
          <w:tcPr>
            <w:tcW w:w="337" w:type="dxa"/>
          </w:tcPr>
          <w:p w14:paraId="1A2D6D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5BC1A3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1" w:type="dxa"/>
          </w:tcPr>
          <w:p w14:paraId="2EAFE46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2CDA40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4BD9E2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00D396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701" w:type="dxa"/>
          </w:tcPr>
          <w:p w14:paraId="504F0C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0392F22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6A28B3F7" w14:textId="77777777" w:rsidTr="00C90DA8">
        <w:tc>
          <w:tcPr>
            <w:tcW w:w="337" w:type="dxa"/>
          </w:tcPr>
          <w:p w14:paraId="229857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496A54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0F3231F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709" w:type="dxa"/>
          </w:tcPr>
          <w:p w14:paraId="13B2EE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527199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B18A00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AC0F3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p w14:paraId="4742D66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57BA18ED" w14:textId="77777777" w:rsidTr="00C90DA8">
        <w:tc>
          <w:tcPr>
            <w:tcW w:w="337" w:type="dxa"/>
          </w:tcPr>
          <w:p w14:paraId="368CF6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58DB67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961" w:type="dxa"/>
          </w:tcPr>
          <w:p w14:paraId="7425134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709" w:type="dxa"/>
          </w:tcPr>
          <w:p w14:paraId="4D60F3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1B5B90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22C181B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49A1F9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57813AF" w14:textId="77777777" w:rsidTr="00C90DA8">
        <w:tc>
          <w:tcPr>
            <w:tcW w:w="337" w:type="dxa"/>
          </w:tcPr>
          <w:p w14:paraId="195B23B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58765210"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4E37123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1C1CE99"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731F938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D6B9AF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425494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2BBECEC" w14:textId="77777777" w:rsidTr="00C90DA8">
        <w:tc>
          <w:tcPr>
            <w:tcW w:w="337" w:type="dxa"/>
          </w:tcPr>
          <w:p w14:paraId="4A980EF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4053" w:type="dxa"/>
          </w:tcPr>
          <w:p w14:paraId="468222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4961" w:type="dxa"/>
          </w:tcPr>
          <w:p w14:paraId="097BC22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TransportDocument</w:t>
            </w:r>
            <w:proofErr w:type="spellEnd"/>
          </w:p>
        </w:tc>
        <w:tc>
          <w:tcPr>
            <w:tcW w:w="709" w:type="dxa"/>
          </w:tcPr>
          <w:p w14:paraId="6BD3C73A"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368EE85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3743D9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D6B26C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C07616" w14:textId="77777777" w:rsidTr="00C90DA8">
        <w:tc>
          <w:tcPr>
            <w:tcW w:w="337" w:type="dxa"/>
          </w:tcPr>
          <w:p w14:paraId="0E7CF5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6AF23C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69F724E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494F8B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BB163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F35823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2D0866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1E5C697A" w14:textId="77777777" w:rsidTr="00C90DA8">
        <w:tc>
          <w:tcPr>
            <w:tcW w:w="337" w:type="dxa"/>
          </w:tcPr>
          <w:p w14:paraId="667ECF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29EF4E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1" w:type="dxa"/>
          </w:tcPr>
          <w:p w14:paraId="5C97825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3B6F59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9C6C2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191CC3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701" w:type="dxa"/>
          </w:tcPr>
          <w:p w14:paraId="7F814C6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40862B83" w14:textId="77777777" w:rsidTr="00C90DA8">
        <w:tc>
          <w:tcPr>
            <w:tcW w:w="337" w:type="dxa"/>
          </w:tcPr>
          <w:p w14:paraId="5A473C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79E3D4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345020D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709" w:type="dxa"/>
          </w:tcPr>
          <w:p w14:paraId="01078A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1950A0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4539B95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28790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p w14:paraId="35C779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79F991A2" w14:textId="77777777" w:rsidTr="00C90DA8">
        <w:tc>
          <w:tcPr>
            <w:tcW w:w="337" w:type="dxa"/>
          </w:tcPr>
          <w:p w14:paraId="7640099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11BBFCBC"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73DB71E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44AE11FF"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64F5445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04CB71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A18F19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2DACA1F" w14:textId="77777777" w:rsidTr="00C90DA8">
        <w:tc>
          <w:tcPr>
            <w:tcW w:w="337" w:type="dxa"/>
          </w:tcPr>
          <w:p w14:paraId="7654FB3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4053" w:type="dxa"/>
          </w:tcPr>
          <w:p w14:paraId="353782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REFERENCE</w:t>
            </w:r>
          </w:p>
        </w:tc>
        <w:tc>
          <w:tcPr>
            <w:tcW w:w="4961" w:type="dxa"/>
          </w:tcPr>
          <w:p w14:paraId="2D93175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AdditionalReference</w:t>
            </w:r>
            <w:proofErr w:type="spellEnd"/>
          </w:p>
        </w:tc>
        <w:tc>
          <w:tcPr>
            <w:tcW w:w="709" w:type="dxa"/>
          </w:tcPr>
          <w:p w14:paraId="7EF24D19"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3084ADA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D066CA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A82469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48DBBA8" w14:textId="77777777" w:rsidTr="00C90DA8">
        <w:tc>
          <w:tcPr>
            <w:tcW w:w="337" w:type="dxa"/>
          </w:tcPr>
          <w:p w14:paraId="7E88FB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6815E7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2B55046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779787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B2FE1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46F872E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45C50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78CE6EF0" w14:textId="77777777" w:rsidTr="00C90DA8">
        <w:tc>
          <w:tcPr>
            <w:tcW w:w="337" w:type="dxa"/>
          </w:tcPr>
          <w:p w14:paraId="6C64D1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72D85B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1" w:type="dxa"/>
          </w:tcPr>
          <w:p w14:paraId="71401A6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43420F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586412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1233C2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701" w:type="dxa"/>
          </w:tcPr>
          <w:p w14:paraId="66AF428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6C97060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36B4718B" w14:textId="77777777" w:rsidTr="00C90DA8">
        <w:tc>
          <w:tcPr>
            <w:tcW w:w="337" w:type="dxa"/>
          </w:tcPr>
          <w:p w14:paraId="2282E2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124779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5B00BB9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709" w:type="dxa"/>
          </w:tcPr>
          <w:p w14:paraId="46288C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1C91E1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23936B0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97EA4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p w14:paraId="3A71B18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5820569E" w14:textId="77777777" w:rsidTr="00C90DA8">
        <w:tc>
          <w:tcPr>
            <w:tcW w:w="337" w:type="dxa"/>
          </w:tcPr>
          <w:p w14:paraId="4374B1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6ED3B477" w14:textId="77777777" w:rsidR="00D7626A" w:rsidRPr="009C5EAE" w:rsidRDefault="00D7626A" w:rsidP="008E1BE6">
            <w:pPr>
              <w:spacing w:before="150" w:after="150"/>
              <w:rPr>
                <w:rFonts w:asciiTheme="minorHAnsi" w:hAnsiTheme="minorHAnsi" w:cstheme="minorHAnsi"/>
                <w:b/>
                <w:bCs/>
                <w:sz w:val="22"/>
                <w:szCs w:val="22"/>
                <w:lang w:val="en-IE"/>
              </w:rPr>
            </w:pPr>
            <w:r w:rsidRPr="009C5EAE">
              <w:rPr>
                <w:rFonts w:asciiTheme="minorHAnsi" w:hAnsiTheme="minorHAnsi" w:cstheme="minorHAnsi"/>
                <w:b/>
                <w:bCs/>
                <w:sz w:val="22"/>
                <w:szCs w:val="22"/>
                <w:lang w:val="en-IE"/>
              </w:rPr>
              <w:t>--HOUSE CONSIGNMENT</w:t>
            </w:r>
          </w:p>
        </w:tc>
        <w:tc>
          <w:tcPr>
            <w:tcW w:w="4961" w:type="dxa"/>
          </w:tcPr>
          <w:p w14:paraId="4ABF2F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389FA6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F580A8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F99817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F0970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27FD925" w14:textId="77777777" w:rsidTr="00C90DA8">
        <w:tc>
          <w:tcPr>
            <w:tcW w:w="337" w:type="dxa"/>
          </w:tcPr>
          <w:p w14:paraId="6BA7CC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053" w:type="dxa"/>
          </w:tcPr>
          <w:p w14:paraId="1F4EFA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eastAsiaTheme="minorHAnsi" w:hAnsiTheme="minorHAnsi" w:cstheme="minorHAnsi"/>
                <w:color w:val="000000"/>
                <w:sz w:val="22"/>
                <w:szCs w:val="22"/>
                <w:lang w:val="en-GB"/>
              </w:rPr>
              <w:t>Sequence number</w:t>
            </w:r>
          </w:p>
        </w:tc>
        <w:tc>
          <w:tcPr>
            <w:tcW w:w="4961" w:type="dxa"/>
          </w:tcPr>
          <w:p w14:paraId="33FD80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1F4550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1221A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275" w:type="dxa"/>
          </w:tcPr>
          <w:p w14:paraId="545506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CDE98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R0054</w:t>
            </w:r>
          </w:p>
        </w:tc>
      </w:tr>
      <w:tr w:rsidR="002324E9" w:rsidRPr="002324E9" w14:paraId="7CFAA72B" w14:textId="77777777" w:rsidTr="00C90DA8">
        <w:tc>
          <w:tcPr>
            <w:tcW w:w="337" w:type="dxa"/>
          </w:tcPr>
          <w:p w14:paraId="5DBA5D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053" w:type="dxa"/>
          </w:tcPr>
          <w:p w14:paraId="51A1B1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4961" w:type="dxa"/>
          </w:tcPr>
          <w:p w14:paraId="4311E0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grossMass</w:t>
            </w:r>
          </w:p>
        </w:tc>
        <w:tc>
          <w:tcPr>
            <w:tcW w:w="709" w:type="dxa"/>
          </w:tcPr>
          <w:p w14:paraId="1FCBDE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6B1C42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n..16,6</w:t>
            </w:r>
          </w:p>
        </w:tc>
        <w:tc>
          <w:tcPr>
            <w:tcW w:w="1275" w:type="dxa"/>
          </w:tcPr>
          <w:p w14:paraId="363F9FB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C0A22D3" w14:textId="37059F43" w:rsidR="00BC7608" w:rsidRDefault="00BC7608" w:rsidP="008E1BE6">
            <w:pPr>
              <w:wordWrap w:val="0"/>
              <w:spacing w:before="150" w:after="150"/>
              <w:rPr>
                <w:ins w:id="260" w:author="European Dynamics" w:date="2024-12-03T17:18:00Z" w16du:dateUtc="2024-12-03T15:18:00Z"/>
                <w:rFonts w:asciiTheme="minorHAnsi" w:hAnsiTheme="minorHAnsi" w:cstheme="minorHAnsi"/>
                <w:bCs/>
                <w:noProof/>
                <w:sz w:val="22"/>
                <w:szCs w:val="22"/>
                <w:lang w:val="en-IE"/>
              </w:rPr>
            </w:pPr>
            <w:ins w:id="261" w:author="European Dynamics" w:date="2024-12-03T17:18:00Z" w16du:dateUtc="2024-12-03T15:18:00Z">
              <w:r>
                <w:rPr>
                  <w:rFonts w:asciiTheme="minorHAnsi" w:hAnsiTheme="minorHAnsi" w:cstheme="minorHAnsi"/>
                  <w:bCs/>
                  <w:noProof/>
                  <w:sz w:val="22"/>
                  <w:szCs w:val="22"/>
                  <w:lang w:val="en-IE"/>
                </w:rPr>
                <w:t>G0021</w:t>
              </w:r>
            </w:ins>
          </w:p>
          <w:p w14:paraId="41DE01DF" w14:textId="2D7852B8"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G0360</w:t>
            </w:r>
          </w:p>
        </w:tc>
      </w:tr>
      <w:tr w:rsidR="002324E9" w:rsidRPr="002324E9" w14:paraId="67DCFA53" w14:textId="77777777" w:rsidTr="00C90DA8">
        <w:tc>
          <w:tcPr>
            <w:tcW w:w="337" w:type="dxa"/>
          </w:tcPr>
          <w:p w14:paraId="36EC10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053" w:type="dxa"/>
          </w:tcPr>
          <w:p w14:paraId="1948F15A" w14:textId="77777777" w:rsidR="00D7626A" w:rsidRPr="009C5EAE" w:rsidRDefault="00D7626A" w:rsidP="008E1BE6">
            <w:pPr>
              <w:spacing w:before="150" w:after="150"/>
              <w:rPr>
                <w:rFonts w:asciiTheme="minorHAnsi" w:hAnsiTheme="minorHAnsi" w:cstheme="minorHAnsi"/>
                <w:b/>
                <w:bCs/>
                <w:sz w:val="22"/>
                <w:szCs w:val="22"/>
                <w:lang w:val="en-IE"/>
              </w:rPr>
            </w:pPr>
            <w:r w:rsidRPr="009C5EAE">
              <w:rPr>
                <w:rFonts w:asciiTheme="minorHAnsi" w:hAnsiTheme="minorHAnsi" w:cstheme="minorHAnsi"/>
                <w:b/>
                <w:bCs/>
                <w:sz w:val="22"/>
                <w:szCs w:val="22"/>
                <w:lang w:val="en-IE"/>
              </w:rPr>
              <w:t>---DEPARTURE TRANSPORT MEANS</w:t>
            </w:r>
          </w:p>
        </w:tc>
        <w:tc>
          <w:tcPr>
            <w:tcW w:w="4961" w:type="dxa"/>
          </w:tcPr>
          <w:p w14:paraId="1E5FD3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departureTransportMeans</w:t>
            </w:r>
          </w:p>
        </w:tc>
        <w:tc>
          <w:tcPr>
            <w:tcW w:w="709" w:type="dxa"/>
          </w:tcPr>
          <w:p w14:paraId="5D334C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414C2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B7218D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330F2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52066F1" w14:textId="77777777" w:rsidTr="00C90DA8">
        <w:tc>
          <w:tcPr>
            <w:tcW w:w="337" w:type="dxa"/>
          </w:tcPr>
          <w:p w14:paraId="237C2E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6E1C30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eastAsiaTheme="minorHAnsi" w:hAnsiTheme="minorHAnsi" w:cstheme="minorHAnsi"/>
                <w:color w:val="000000"/>
                <w:sz w:val="22"/>
                <w:szCs w:val="22"/>
                <w:lang w:val="en-GB"/>
              </w:rPr>
              <w:t>Sequence number</w:t>
            </w:r>
          </w:p>
        </w:tc>
        <w:tc>
          <w:tcPr>
            <w:tcW w:w="4961" w:type="dxa"/>
          </w:tcPr>
          <w:p w14:paraId="4A7CDF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33A4DA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65D84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275" w:type="dxa"/>
          </w:tcPr>
          <w:p w14:paraId="5CB800A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9FE8A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R0054</w:t>
            </w:r>
          </w:p>
        </w:tc>
      </w:tr>
      <w:tr w:rsidR="002324E9" w:rsidRPr="002324E9" w14:paraId="780AA8C2" w14:textId="77777777" w:rsidTr="00C90DA8">
        <w:tc>
          <w:tcPr>
            <w:tcW w:w="337" w:type="dxa"/>
          </w:tcPr>
          <w:p w14:paraId="5719FE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1B424B0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4961" w:type="dxa"/>
          </w:tcPr>
          <w:p w14:paraId="594524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typeOfIdentification</w:t>
            </w:r>
          </w:p>
        </w:tc>
        <w:tc>
          <w:tcPr>
            <w:tcW w:w="709" w:type="dxa"/>
          </w:tcPr>
          <w:p w14:paraId="4C9853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0ACFB4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n2</w:t>
            </w:r>
          </w:p>
        </w:tc>
        <w:tc>
          <w:tcPr>
            <w:tcW w:w="1275" w:type="dxa"/>
          </w:tcPr>
          <w:p w14:paraId="5D3A14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CL750</w:t>
            </w:r>
          </w:p>
        </w:tc>
        <w:tc>
          <w:tcPr>
            <w:tcW w:w="1701" w:type="dxa"/>
          </w:tcPr>
          <w:p w14:paraId="182900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G0360</w:t>
            </w:r>
          </w:p>
        </w:tc>
      </w:tr>
      <w:tr w:rsidR="002324E9" w:rsidRPr="002324E9" w14:paraId="0DAF4CE9" w14:textId="77777777" w:rsidTr="00C90DA8">
        <w:tc>
          <w:tcPr>
            <w:tcW w:w="337" w:type="dxa"/>
          </w:tcPr>
          <w:p w14:paraId="4BF90D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2C790E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3B2BD7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1BE4D0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340F73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FC9D0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C5AAD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G0360</w:t>
            </w:r>
          </w:p>
        </w:tc>
      </w:tr>
      <w:tr w:rsidR="002324E9" w:rsidRPr="002324E9" w14:paraId="27179C3D" w14:textId="77777777" w:rsidTr="00C90DA8">
        <w:tc>
          <w:tcPr>
            <w:tcW w:w="337" w:type="dxa"/>
          </w:tcPr>
          <w:p w14:paraId="19263C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6AE3E5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4961" w:type="dxa"/>
          </w:tcPr>
          <w:p w14:paraId="43DC11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Nationality</w:t>
            </w:r>
          </w:p>
        </w:tc>
        <w:tc>
          <w:tcPr>
            <w:tcW w:w="709" w:type="dxa"/>
          </w:tcPr>
          <w:p w14:paraId="6C86AC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058A60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275" w:type="dxa"/>
          </w:tcPr>
          <w:p w14:paraId="28A2EF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CL165</w:t>
            </w:r>
          </w:p>
        </w:tc>
        <w:tc>
          <w:tcPr>
            <w:tcW w:w="1701" w:type="dxa"/>
          </w:tcPr>
          <w:p w14:paraId="0DDB09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G0360</w:t>
            </w:r>
          </w:p>
        </w:tc>
      </w:tr>
      <w:tr w:rsidR="002324E9" w:rsidRPr="002324E9" w14:paraId="5B30962C" w14:textId="77777777" w:rsidTr="00C90DA8">
        <w:tc>
          <w:tcPr>
            <w:tcW w:w="337" w:type="dxa"/>
          </w:tcPr>
          <w:p w14:paraId="4FD1A8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053" w:type="dxa"/>
          </w:tcPr>
          <w:p w14:paraId="393176A6" w14:textId="77777777" w:rsidR="00D7626A" w:rsidRPr="009C5EAE" w:rsidRDefault="00D7626A" w:rsidP="008E1BE6">
            <w:pPr>
              <w:spacing w:before="150" w:after="150"/>
              <w:rPr>
                <w:rFonts w:asciiTheme="minorHAnsi" w:hAnsiTheme="minorHAnsi" w:cstheme="minorHAnsi"/>
                <w:b/>
                <w:bCs/>
                <w:sz w:val="22"/>
                <w:szCs w:val="22"/>
                <w:lang w:val="en-IE"/>
              </w:rPr>
            </w:pPr>
            <w:r w:rsidRPr="009C5EAE">
              <w:rPr>
                <w:rFonts w:asciiTheme="minorHAnsi" w:hAnsiTheme="minorHAnsi" w:cstheme="minorHAnsi"/>
                <w:b/>
                <w:bCs/>
                <w:sz w:val="22"/>
                <w:szCs w:val="22"/>
                <w:lang w:val="en-IE"/>
              </w:rPr>
              <w:t>---SUPPORTING DOCUMENT</w:t>
            </w:r>
          </w:p>
        </w:tc>
        <w:tc>
          <w:tcPr>
            <w:tcW w:w="4961" w:type="dxa"/>
          </w:tcPr>
          <w:p w14:paraId="39A183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709" w:type="dxa"/>
          </w:tcPr>
          <w:p w14:paraId="043A58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D72BF3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61E54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48F5E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D4FDCB5" w14:textId="77777777" w:rsidTr="00C90DA8">
        <w:tc>
          <w:tcPr>
            <w:tcW w:w="337" w:type="dxa"/>
          </w:tcPr>
          <w:p w14:paraId="71FE09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39AEF7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eastAsiaTheme="minorHAnsi" w:hAnsiTheme="minorHAnsi" w:cstheme="minorHAnsi"/>
                <w:color w:val="000000"/>
                <w:sz w:val="22"/>
                <w:szCs w:val="22"/>
                <w:lang w:val="en-GB"/>
              </w:rPr>
              <w:t>Sequence number</w:t>
            </w:r>
          </w:p>
        </w:tc>
        <w:tc>
          <w:tcPr>
            <w:tcW w:w="4961" w:type="dxa"/>
          </w:tcPr>
          <w:p w14:paraId="086305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59E136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004EC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275" w:type="dxa"/>
          </w:tcPr>
          <w:p w14:paraId="47E653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A0BAF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R0054</w:t>
            </w:r>
          </w:p>
        </w:tc>
      </w:tr>
      <w:tr w:rsidR="002324E9" w:rsidRPr="002324E9" w14:paraId="788C1E51" w14:textId="77777777" w:rsidTr="00C90DA8">
        <w:tc>
          <w:tcPr>
            <w:tcW w:w="337" w:type="dxa"/>
          </w:tcPr>
          <w:p w14:paraId="5BD2E2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443A8F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1" w:type="dxa"/>
          </w:tcPr>
          <w:p w14:paraId="15AD02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w:t>
            </w:r>
          </w:p>
        </w:tc>
        <w:tc>
          <w:tcPr>
            <w:tcW w:w="709" w:type="dxa"/>
          </w:tcPr>
          <w:p w14:paraId="293C0E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7FFB34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an4</w:t>
            </w:r>
          </w:p>
        </w:tc>
        <w:tc>
          <w:tcPr>
            <w:tcW w:w="1275" w:type="dxa"/>
          </w:tcPr>
          <w:p w14:paraId="63261D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CL213</w:t>
            </w:r>
          </w:p>
        </w:tc>
        <w:tc>
          <w:tcPr>
            <w:tcW w:w="1701" w:type="dxa"/>
          </w:tcPr>
          <w:p w14:paraId="48346C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G0057</w:t>
            </w:r>
          </w:p>
          <w:p w14:paraId="1E45D8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G0360</w:t>
            </w:r>
          </w:p>
        </w:tc>
      </w:tr>
      <w:tr w:rsidR="002324E9" w:rsidRPr="002324E9" w14:paraId="5D155240" w14:textId="77777777" w:rsidTr="00C90DA8">
        <w:tc>
          <w:tcPr>
            <w:tcW w:w="337" w:type="dxa"/>
          </w:tcPr>
          <w:p w14:paraId="3273F2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2518BF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4186AD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66C383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75A6F0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275" w:type="dxa"/>
          </w:tcPr>
          <w:p w14:paraId="2074C78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B1758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G0321</w:t>
            </w:r>
          </w:p>
          <w:p w14:paraId="09A6BF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G0360</w:t>
            </w:r>
          </w:p>
        </w:tc>
      </w:tr>
      <w:tr w:rsidR="002324E9" w:rsidRPr="002324E9" w14:paraId="33CF5C6D" w14:textId="77777777" w:rsidTr="00C90DA8">
        <w:tc>
          <w:tcPr>
            <w:tcW w:w="337" w:type="dxa"/>
          </w:tcPr>
          <w:p w14:paraId="160156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4C6963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961" w:type="dxa"/>
          </w:tcPr>
          <w:p w14:paraId="02138E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complementOfInformation</w:t>
            </w:r>
          </w:p>
        </w:tc>
        <w:tc>
          <w:tcPr>
            <w:tcW w:w="709" w:type="dxa"/>
          </w:tcPr>
          <w:p w14:paraId="4351F5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3A523C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FED14C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542EE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FD3049D" w14:textId="77777777" w:rsidTr="00C90DA8">
        <w:tc>
          <w:tcPr>
            <w:tcW w:w="337" w:type="dxa"/>
          </w:tcPr>
          <w:p w14:paraId="35199F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053" w:type="dxa"/>
          </w:tcPr>
          <w:p w14:paraId="33054282" w14:textId="77777777" w:rsidR="00D7626A" w:rsidRPr="009C5EAE" w:rsidRDefault="00D7626A" w:rsidP="008E1BE6">
            <w:pPr>
              <w:spacing w:before="150" w:after="150"/>
              <w:rPr>
                <w:rFonts w:asciiTheme="minorHAnsi" w:hAnsiTheme="minorHAnsi" w:cstheme="minorHAnsi"/>
                <w:b/>
                <w:bCs/>
                <w:sz w:val="22"/>
                <w:szCs w:val="22"/>
                <w:lang w:val="en-IE"/>
              </w:rPr>
            </w:pPr>
            <w:r w:rsidRPr="009C5EAE">
              <w:rPr>
                <w:rFonts w:asciiTheme="minorHAnsi" w:hAnsiTheme="minorHAnsi" w:cstheme="minorHAnsi"/>
                <w:b/>
                <w:bCs/>
                <w:sz w:val="22"/>
                <w:szCs w:val="22"/>
                <w:lang w:val="en-IE"/>
              </w:rPr>
              <w:t>---TRANSPORT DOCUMENT</w:t>
            </w:r>
          </w:p>
        </w:tc>
        <w:tc>
          <w:tcPr>
            <w:tcW w:w="4961" w:type="dxa"/>
          </w:tcPr>
          <w:p w14:paraId="6BD534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709" w:type="dxa"/>
          </w:tcPr>
          <w:p w14:paraId="6D395F8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D12DB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785D5A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46348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16E0F77" w14:textId="77777777" w:rsidTr="00C90DA8">
        <w:tc>
          <w:tcPr>
            <w:tcW w:w="337" w:type="dxa"/>
          </w:tcPr>
          <w:p w14:paraId="1D64C0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3D4229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eastAsiaTheme="minorHAnsi" w:hAnsiTheme="minorHAnsi" w:cstheme="minorHAnsi"/>
                <w:color w:val="000000"/>
                <w:sz w:val="22"/>
                <w:szCs w:val="22"/>
                <w:lang w:val="en-GB"/>
              </w:rPr>
              <w:t>Sequence number</w:t>
            </w:r>
          </w:p>
        </w:tc>
        <w:tc>
          <w:tcPr>
            <w:tcW w:w="4961" w:type="dxa"/>
          </w:tcPr>
          <w:p w14:paraId="2E4BCC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2CE41D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649EB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275" w:type="dxa"/>
          </w:tcPr>
          <w:p w14:paraId="1CD53A8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B33E8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R0054</w:t>
            </w:r>
          </w:p>
        </w:tc>
      </w:tr>
      <w:tr w:rsidR="002324E9" w:rsidRPr="002324E9" w14:paraId="32D55BC7" w14:textId="77777777" w:rsidTr="00C90DA8">
        <w:tc>
          <w:tcPr>
            <w:tcW w:w="337" w:type="dxa"/>
          </w:tcPr>
          <w:p w14:paraId="06542D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66696A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1" w:type="dxa"/>
          </w:tcPr>
          <w:p w14:paraId="751AB4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w:t>
            </w:r>
          </w:p>
        </w:tc>
        <w:tc>
          <w:tcPr>
            <w:tcW w:w="709" w:type="dxa"/>
          </w:tcPr>
          <w:p w14:paraId="1C7A85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235BC3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an4</w:t>
            </w:r>
          </w:p>
        </w:tc>
        <w:tc>
          <w:tcPr>
            <w:tcW w:w="1275" w:type="dxa"/>
          </w:tcPr>
          <w:p w14:paraId="126E1A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CL754</w:t>
            </w:r>
          </w:p>
        </w:tc>
        <w:tc>
          <w:tcPr>
            <w:tcW w:w="1701" w:type="dxa"/>
          </w:tcPr>
          <w:p w14:paraId="24E9BD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G0057</w:t>
            </w:r>
          </w:p>
          <w:p w14:paraId="36248A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G0360</w:t>
            </w:r>
          </w:p>
        </w:tc>
      </w:tr>
      <w:tr w:rsidR="002324E9" w:rsidRPr="002324E9" w14:paraId="3D445719" w14:textId="77777777" w:rsidTr="00C90DA8">
        <w:tc>
          <w:tcPr>
            <w:tcW w:w="337" w:type="dxa"/>
          </w:tcPr>
          <w:p w14:paraId="3E2EB8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2157FE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47C49F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5D169A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474345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275" w:type="dxa"/>
          </w:tcPr>
          <w:p w14:paraId="7AC7745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0C628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G0321</w:t>
            </w:r>
          </w:p>
          <w:p w14:paraId="5D0253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G0360</w:t>
            </w:r>
          </w:p>
        </w:tc>
      </w:tr>
      <w:tr w:rsidR="002324E9" w:rsidRPr="002324E9" w14:paraId="1C66F774" w14:textId="77777777" w:rsidTr="00C90DA8">
        <w:tc>
          <w:tcPr>
            <w:tcW w:w="337" w:type="dxa"/>
          </w:tcPr>
          <w:p w14:paraId="01CE24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053" w:type="dxa"/>
          </w:tcPr>
          <w:p w14:paraId="5C661087" w14:textId="77777777" w:rsidR="00D7626A" w:rsidRPr="009C5EAE" w:rsidRDefault="00D7626A" w:rsidP="008E1BE6">
            <w:pPr>
              <w:spacing w:before="150" w:after="150"/>
              <w:rPr>
                <w:rFonts w:asciiTheme="minorHAnsi" w:hAnsiTheme="minorHAnsi" w:cstheme="minorHAnsi"/>
                <w:b/>
                <w:bCs/>
                <w:sz w:val="22"/>
                <w:szCs w:val="22"/>
                <w:lang w:val="en-IE"/>
              </w:rPr>
            </w:pPr>
            <w:r w:rsidRPr="009C5EAE">
              <w:rPr>
                <w:rFonts w:asciiTheme="minorHAnsi" w:hAnsiTheme="minorHAnsi" w:cstheme="minorHAnsi"/>
                <w:b/>
                <w:bCs/>
                <w:sz w:val="22"/>
                <w:szCs w:val="22"/>
                <w:lang w:val="en-IE"/>
              </w:rPr>
              <w:t>---ADDITIONAL REFERENCE</w:t>
            </w:r>
          </w:p>
        </w:tc>
        <w:tc>
          <w:tcPr>
            <w:tcW w:w="4961" w:type="dxa"/>
          </w:tcPr>
          <w:p w14:paraId="5294FF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709" w:type="dxa"/>
          </w:tcPr>
          <w:p w14:paraId="39116D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C992E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B8B87D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2E669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1780429" w14:textId="77777777" w:rsidTr="00C90DA8">
        <w:tc>
          <w:tcPr>
            <w:tcW w:w="337" w:type="dxa"/>
          </w:tcPr>
          <w:p w14:paraId="352FDE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088536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eastAsiaTheme="minorHAnsi" w:hAnsiTheme="minorHAnsi" w:cstheme="minorHAnsi"/>
                <w:color w:val="000000"/>
                <w:sz w:val="22"/>
                <w:szCs w:val="22"/>
                <w:lang w:val="en-GB"/>
              </w:rPr>
              <w:t>Sequence number</w:t>
            </w:r>
          </w:p>
        </w:tc>
        <w:tc>
          <w:tcPr>
            <w:tcW w:w="4961" w:type="dxa"/>
          </w:tcPr>
          <w:p w14:paraId="798896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07F545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76D09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275" w:type="dxa"/>
          </w:tcPr>
          <w:p w14:paraId="5D23873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70838C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R0054</w:t>
            </w:r>
          </w:p>
        </w:tc>
      </w:tr>
      <w:tr w:rsidR="002324E9" w:rsidRPr="002324E9" w14:paraId="75FEA189" w14:textId="77777777" w:rsidTr="00C90DA8">
        <w:tc>
          <w:tcPr>
            <w:tcW w:w="337" w:type="dxa"/>
          </w:tcPr>
          <w:p w14:paraId="044484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538D49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1" w:type="dxa"/>
          </w:tcPr>
          <w:p w14:paraId="6E5B65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w:t>
            </w:r>
          </w:p>
        </w:tc>
        <w:tc>
          <w:tcPr>
            <w:tcW w:w="709" w:type="dxa"/>
          </w:tcPr>
          <w:p w14:paraId="434308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7DA2CBC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an4</w:t>
            </w:r>
          </w:p>
        </w:tc>
        <w:tc>
          <w:tcPr>
            <w:tcW w:w="1275" w:type="dxa"/>
          </w:tcPr>
          <w:p w14:paraId="6970DF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CL380</w:t>
            </w:r>
          </w:p>
        </w:tc>
        <w:tc>
          <w:tcPr>
            <w:tcW w:w="1701" w:type="dxa"/>
          </w:tcPr>
          <w:p w14:paraId="2A3520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G0057</w:t>
            </w:r>
          </w:p>
          <w:p w14:paraId="533010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G0360</w:t>
            </w:r>
          </w:p>
        </w:tc>
      </w:tr>
      <w:tr w:rsidR="002324E9" w:rsidRPr="002324E9" w14:paraId="5EB7F607" w14:textId="77777777" w:rsidTr="00C90DA8">
        <w:tc>
          <w:tcPr>
            <w:tcW w:w="337" w:type="dxa"/>
          </w:tcPr>
          <w:p w14:paraId="4487E9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2D0926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5307D3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6E5AA1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25E86F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275" w:type="dxa"/>
          </w:tcPr>
          <w:p w14:paraId="60FA753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3705B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G0321</w:t>
            </w:r>
          </w:p>
          <w:p w14:paraId="0869D2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G0360</w:t>
            </w:r>
          </w:p>
        </w:tc>
      </w:tr>
      <w:tr w:rsidR="002324E9" w:rsidRPr="002324E9" w14:paraId="6BAD49A5" w14:textId="77777777" w:rsidTr="00C90DA8">
        <w:tc>
          <w:tcPr>
            <w:tcW w:w="337" w:type="dxa"/>
          </w:tcPr>
          <w:p w14:paraId="526645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3893B2B0"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153ADD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E55659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D26641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4DA75D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BE859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0C0F6E4" w14:textId="77777777" w:rsidTr="00C90DA8">
        <w:tc>
          <w:tcPr>
            <w:tcW w:w="337" w:type="dxa"/>
          </w:tcPr>
          <w:p w14:paraId="71EF3D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4053" w:type="dxa"/>
          </w:tcPr>
          <w:p w14:paraId="022282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---CONSIGNMENT ITEM</w:t>
            </w:r>
          </w:p>
        </w:tc>
        <w:tc>
          <w:tcPr>
            <w:tcW w:w="4961" w:type="dxa"/>
          </w:tcPr>
          <w:p w14:paraId="00F5DF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ConsignmentItem</w:t>
            </w:r>
            <w:proofErr w:type="spellEnd"/>
          </w:p>
        </w:tc>
        <w:tc>
          <w:tcPr>
            <w:tcW w:w="709" w:type="dxa"/>
          </w:tcPr>
          <w:p w14:paraId="7399056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0726B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08D486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71FF9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0094A78" w14:textId="77777777" w:rsidTr="00C90DA8">
        <w:tc>
          <w:tcPr>
            <w:tcW w:w="337" w:type="dxa"/>
          </w:tcPr>
          <w:p w14:paraId="05CC42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053" w:type="dxa"/>
          </w:tcPr>
          <w:p w14:paraId="081B238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----Goods item number</w:t>
            </w:r>
          </w:p>
        </w:tc>
        <w:tc>
          <w:tcPr>
            <w:tcW w:w="4961" w:type="dxa"/>
          </w:tcPr>
          <w:p w14:paraId="142F08C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roofErr w:type="spellStart"/>
            <w:r w:rsidRPr="002324E9">
              <w:rPr>
                <w:rFonts w:asciiTheme="minorHAnsi" w:hAnsiTheme="minorHAnsi" w:cstheme="minorHAnsi"/>
                <w:sz w:val="22"/>
                <w:szCs w:val="22"/>
                <w:lang w:val="en-IE"/>
              </w:rPr>
              <w:t>goodsItemNumber</w:t>
            </w:r>
            <w:proofErr w:type="spellEnd"/>
          </w:p>
        </w:tc>
        <w:tc>
          <w:tcPr>
            <w:tcW w:w="709" w:type="dxa"/>
          </w:tcPr>
          <w:p w14:paraId="6B6FC7B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3A4D56D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n..5</w:t>
            </w:r>
          </w:p>
        </w:tc>
        <w:tc>
          <w:tcPr>
            <w:tcW w:w="1275" w:type="dxa"/>
          </w:tcPr>
          <w:p w14:paraId="4409F56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4D17AB09"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R0055</w:t>
            </w:r>
          </w:p>
        </w:tc>
      </w:tr>
      <w:tr w:rsidR="002324E9" w:rsidRPr="002324E9" w14:paraId="70AD6B5F" w14:textId="77777777" w:rsidTr="00C90DA8">
        <w:tc>
          <w:tcPr>
            <w:tcW w:w="337" w:type="dxa"/>
          </w:tcPr>
          <w:p w14:paraId="1F7A9B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053" w:type="dxa"/>
            <w:vAlign w:val="center"/>
          </w:tcPr>
          <w:p w14:paraId="3D9A80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4961" w:type="dxa"/>
          </w:tcPr>
          <w:p w14:paraId="6B2DC1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declarationGoodsItemNumber</w:t>
            </w:r>
            <w:proofErr w:type="spellEnd"/>
          </w:p>
        </w:tc>
        <w:tc>
          <w:tcPr>
            <w:tcW w:w="709" w:type="dxa"/>
          </w:tcPr>
          <w:p w14:paraId="5563CBE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7092E08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n..5</w:t>
            </w:r>
          </w:p>
        </w:tc>
        <w:tc>
          <w:tcPr>
            <w:tcW w:w="1275" w:type="dxa"/>
          </w:tcPr>
          <w:p w14:paraId="4DBD1D1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6B1211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2F33C8D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R0055</w:t>
            </w:r>
          </w:p>
        </w:tc>
      </w:tr>
      <w:tr w:rsidR="002324E9" w:rsidRPr="002324E9" w14:paraId="4C290730" w14:textId="77777777" w:rsidTr="00C90DA8">
        <w:tc>
          <w:tcPr>
            <w:tcW w:w="337" w:type="dxa"/>
          </w:tcPr>
          <w:p w14:paraId="47FD185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539BB31F"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17338D3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FBD78D5"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12D154E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3B2ED60"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02492BF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29B2177" w14:textId="77777777" w:rsidTr="00C90DA8">
        <w:tc>
          <w:tcPr>
            <w:tcW w:w="337" w:type="dxa"/>
          </w:tcPr>
          <w:p w14:paraId="5D058F7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053" w:type="dxa"/>
          </w:tcPr>
          <w:p w14:paraId="395D76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----COMMODITY</w:t>
            </w:r>
          </w:p>
        </w:tc>
        <w:tc>
          <w:tcPr>
            <w:tcW w:w="4961" w:type="dxa"/>
          </w:tcPr>
          <w:p w14:paraId="518DC9D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Commodity</w:t>
            </w:r>
          </w:p>
        </w:tc>
        <w:tc>
          <w:tcPr>
            <w:tcW w:w="709" w:type="dxa"/>
          </w:tcPr>
          <w:p w14:paraId="47861CF8"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7F122F5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7AEB68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49D538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E4DD24F" w14:textId="77777777" w:rsidTr="00C90DA8">
        <w:tc>
          <w:tcPr>
            <w:tcW w:w="337" w:type="dxa"/>
          </w:tcPr>
          <w:p w14:paraId="345F92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053" w:type="dxa"/>
          </w:tcPr>
          <w:p w14:paraId="5184CC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Description of goods</w:t>
            </w:r>
          </w:p>
        </w:tc>
        <w:tc>
          <w:tcPr>
            <w:tcW w:w="4961" w:type="dxa"/>
          </w:tcPr>
          <w:p w14:paraId="6E9EE44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descriptionOfGoods</w:t>
            </w:r>
            <w:proofErr w:type="spellEnd"/>
          </w:p>
        </w:tc>
        <w:tc>
          <w:tcPr>
            <w:tcW w:w="709" w:type="dxa"/>
          </w:tcPr>
          <w:p w14:paraId="60A8D2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47AC26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32533A7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DF5EB3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4919B5A5" w14:textId="77777777" w:rsidTr="00C90DA8">
        <w:tc>
          <w:tcPr>
            <w:tcW w:w="337" w:type="dxa"/>
          </w:tcPr>
          <w:p w14:paraId="2A89EA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053" w:type="dxa"/>
          </w:tcPr>
          <w:p w14:paraId="07E4EE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 code</w:t>
            </w:r>
          </w:p>
        </w:tc>
        <w:tc>
          <w:tcPr>
            <w:tcW w:w="4961" w:type="dxa"/>
          </w:tcPr>
          <w:p w14:paraId="7495254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CUSCode</w:t>
            </w:r>
            <w:proofErr w:type="spellEnd"/>
          </w:p>
        </w:tc>
        <w:tc>
          <w:tcPr>
            <w:tcW w:w="709" w:type="dxa"/>
          </w:tcPr>
          <w:p w14:paraId="18C403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2CE4A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an9</w:t>
            </w:r>
          </w:p>
        </w:tc>
        <w:tc>
          <w:tcPr>
            <w:tcW w:w="1275" w:type="dxa"/>
          </w:tcPr>
          <w:p w14:paraId="2F00BF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CL016</w:t>
            </w:r>
          </w:p>
        </w:tc>
        <w:tc>
          <w:tcPr>
            <w:tcW w:w="1701" w:type="dxa"/>
          </w:tcPr>
          <w:p w14:paraId="4AB97DB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652C8EA7" w14:textId="77777777" w:rsidTr="00C90DA8">
        <w:tc>
          <w:tcPr>
            <w:tcW w:w="337" w:type="dxa"/>
          </w:tcPr>
          <w:p w14:paraId="7A5A49B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053" w:type="dxa"/>
          </w:tcPr>
          <w:p w14:paraId="74C9E177" w14:textId="77777777" w:rsidR="00D7626A" w:rsidRPr="002324E9" w:rsidRDefault="00D7626A" w:rsidP="008E1BE6">
            <w:pPr>
              <w:spacing w:before="150" w:after="150"/>
              <w:rPr>
                <w:rFonts w:asciiTheme="minorHAnsi" w:hAnsiTheme="minorHAnsi" w:cstheme="minorHAnsi"/>
                <w:b/>
                <w:sz w:val="22"/>
                <w:szCs w:val="22"/>
                <w:lang w:val="en-IE"/>
              </w:rPr>
            </w:pPr>
          </w:p>
        </w:tc>
        <w:tc>
          <w:tcPr>
            <w:tcW w:w="4961" w:type="dxa"/>
          </w:tcPr>
          <w:p w14:paraId="7FDB8E3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4EC8551"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20C32F1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AF28E2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64521C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19EF3E7" w14:textId="77777777" w:rsidTr="00C90DA8">
        <w:tc>
          <w:tcPr>
            <w:tcW w:w="337" w:type="dxa"/>
          </w:tcPr>
          <w:p w14:paraId="7969769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4053" w:type="dxa"/>
          </w:tcPr>
          <w:p w14:paraId="5DF70AC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------COMMODITY CODE</w:t>
            </w:r>
          </w:p>
        </w:tc>
        <w:tc>
          <w:tcPr>
            <w:tcW w:w="4961" w:type="dxa"/>
          </w:tcPr>
          <w:p w14:paraId="6964FCE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CommodityCode</w:t>
            </w:r>
            <w:proofErr w:type="spellEnd"/>
          </w:p>
        </w:tc>
        <w:tc>
          <w:tcPr>
            <w:tcW w:w="709" w:type="dxa"/>
          </w:tcPr>
          <w:p w14:paraId="62474C36"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64439E1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114B67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2A8D27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B0F7929" w14:textId="77777777" w:rsidTr="00C90DA8">
        <w:tc>
          <w:tcPr>
            <w:tcW w:w="337" w:type="dxa"/>
          </w:tcPr>
          <w:p w14:paraId="49FFA2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6EFBDB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Harmonized System sub-heading code</w:t>
            </w:r>
          </w:p>
        </w:tc>
        <w:tc>
          <w:tcPr>
            <w:tcW w:w="4961" w:type="dxa"/>
          </w:tcPr>
          <w:p w14:paraId="4F22966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harmonizedSystemSubHeadingCode</w:t>
            </w:r>
            <w:proofErr w:type="spellEnd"/>
          </w:p>
        </w:tc>
        <w:tc>
          <w:tcPr>
            <w:tcW w:w="709" w:type="dxa"/>
          </w:tcPr>
          <w:p w14:paraId="7CF1A4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D3303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an6</w:t>
            </w:r>
          </w:p>
        </w:tc>
        <w:tc>
          <w:tcPr>
            <w:tcW w:w="1275" w:type="dxa"/>
          </w:tcPr>
          <w:p w14:paraId="09161F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CL152</w:t>
            </w:r>
          </w:p>
        </w:tc>
        <w:tc>
          <w:tcPr>
            <w:tcW w:w="1701" w:type="dxa"/>
          </w:tcPr>
          <w:p w14:paraId="30C4056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B1D32B4" w14:textId="77777777" w:rsidTr="00C90DA8">
        <w:tc>
          <w:tcPr>
            <w:tcW w:w="337" w:type="dxa"/>
          </w:tcPr>
          <w:p w14:paraId="4BA7FD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06BC93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Combined nomenclature code</w:t>
            </w:r>
          </w:p>
        </w:tc>
        <w:tc>
          <w:tcPr>
            <w:tcW w:w="4961" w:type="dxa"/>
          </w:tcPr>
          <w:p w14:paraId="0B7DBAF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combinedNomenclatureCode</w:t>
            </w:r>
            <w:proofErr w:type="spellEnd"/>
          </w:p>
        </w:tc>
        <w:tc>
          <w:tcPr>
            <w:tcW w:w="709" w:type="dxa"/>
          </w:tcPr>
          <w:p w14:paraId="717989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5E92D3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275" w:type="dxa"/>
          </w:tcPr>
          <w:p w14:paraId="41BF6C9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7B66A2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C0816</w:t>
            </w:r>
          </w:p>
          <w:p w14:paraId="5C1306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p w14:paraId="60F110C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R0060</w:t>
            </w:r>
          </w:p>
        </w:tc>
      </w:tr>
      <w:tr w:rsidR="002324E9" w:rsidRPr="002324E9" w14:paraId="5E87B3CE" w14:textId="77777777" w:rsidTr="00C90DA8">
        <w:tc>
          <w:tcPr>
            <w:tcW w:w="337" w:type="dxa"/>
          </w:tcPr>
          <w:p w14:paraId="4A2EF4C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4053" w:type="dxa"/>
          </w:tcPr>
          <w:p w14:paraId="0670C0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MEASURE</w:t>
            </w:r>
          </w:p>
        </w:tc>
        <w:tc>
          <w:tcPr>
            <w:tcW w:w="4961" w:type="dxa"/>
          </w:tcPr>
          <w:p w14:paraId="2E9E318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GoodsMeasure</w:t>
            </w:r>
            <w:proofErr w:type="spellEnd"/>
          </w:p>
        </w:tc>
        <w:tc>
          <w:tcPr>
            <w:tcW w:w="709" w:type="dxa"/>
          </w:tcPr>
          <w:p w14:paraId="05DFDED8"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7874B82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0CA303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7A7E1A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1E47141" w14:textId="77777777" w:rsidTr="00C90DA8">
        <w:tc>
          <w:tcPr>
            <w:tcW w:w="337" w:type="dxa"/>
          </w:tcPr>
          <w:p w14:paraId="1709C9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6D7B10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4961" w:type="dxa"/>
          </w:tcPr>
          <w:p w14:paraId="2546B6B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grossMass</w:t>
            </w:r>
            <w:proofErr w:type="spellEnd"/>
          </w:p>
        </w:tc>
        <w:tc>
          <w:tcPr>
            <w:tcW w:w="709" w:type="dxa"/>
          </w:tcPr>
          <w:p w14:paraId="24DC3C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2FF6F5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5" w:type="dxa"/>
          </w:tcPr>
          <w:p w14:paraId="3023521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610B41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59DA97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627C758B" w14:textId="77777777" w:rsidTr="00C90DA8">
        <w:tc>
          <w:tcPr>
            <w:tcW w:w="337" w:type="dxa"/>
          </w:tcPr>
          <w:p w14:paraId="23D9A1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6F084D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Net mass</w:t>
            </w:r>
          </w:p>
        </w:tc>
        <w:tc>
          <w:tcPr>
            <w:tcW w:w="4961" w:type="dxa"/>
          </w:tcPr>
          <w:p w14:paraId="2C921CC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netMass</w:t>
            </w:r>
            <w:proofErr w:type="spellEnd"/>
          </w:p>
        </w:tc>
        <w:tc>
          <w:tcPr>
            <w:tcW w:w="709" w:type="dxa"/>
          </w:tcPr>
          <w:p w14:paraId="7C6649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B0C190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5" w:type="dxa"/>
          </w:tcPr>
          <w:p w14:paraId="1A294E6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DB1A10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22FA4AAF" w14:textId="77777777" w:rsidTr="00C90DA8">
        <w:tc>
          <w:tcPr>
            <w:tcW w:w="337" w:type="dxa"/>
          </w:tcPr>
          <w:p w14:paraId="5BB63F1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053" w:type="dxa"/>
          </w:tcPr>
          <w:p w14:paraId="799E6CC1" w14:textId="77777777" w:rsidR="00D7626A" w:rsidRPr="002324E9" w:rsidRDefault="00D7626A" w:rsidP="008E1BE6">
            <w:pPr>
              <w:spacing w:before="150" w:after="150"/>
              <w:rPr>
                <w:rFonts w:asciiTheme="minorHAnsi" w:hAnsiTheme="minorHAnsi" w:cstheme="minorHAnsi"/>
                <w:b/>
                <w:sz w:val="22"/>
                <w:szCs w:val="22"/>
                <w:lang w:val="en-IE"/>
              </w:rPr>
            </w:pPr>
          </w:p>
        </w:tc>
        <w:tc>
          <w:tcPr>
            <w:tcW w:w="4961" w:type="dxa"/>
          </w:tcPr>
          <w:p w14:paraId="4DBF127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63322F0"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62D0194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4663BD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113784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C36DB14" w14:textId="77777777" w:rsidTr="00C90DA8">
        <w:tc>
          <w:tcPr>
            <w:tcW w:w="337" w:type="dxa"/>
          </w:tcPr>
          <w:p w14:paraId="770FDDF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053" w:type="dxa"/>
          </w:tcPr>
          <w:p w14:paraId="36C2FD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----PACKAGING</w:t>
            </w:r>
          </w:p>
        </w:tc>
        <w:tc>
          <w:tcPr>
            <w:tcW w:w="4961" w:type="dxa"/>
          </w:tcPr>
          <w:p w14:paraId="718A07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Packaging</w:t>
            </w:r>
          </w:p>
        </w:tc>
        <w:tc>
          <w:tcPr>
            <w:tcW w:w="709" w:type="dxa"/>
          </w:tcPr>
          <w:p w14:paraId="574AA713"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65F867A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5AC82A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61C069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3C1AF56" w14:textId="77777777" w:rsidTr="00C90DA8">
        <w:tc>
          <w:tcPr>
            <w:tcW w:w="337" w:type="dxa"/>
          </w:tcPr>
          <w:p w14:paraId="1F7F55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053" w:type="dxa"/>
          </w:tcPr>
          <w:p w14:paraId="7300C5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7FA7A42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5D52A9E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74D66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7F55A2F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359B6A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58EA775E" w14:textId="77777777" w:rsidTr="00C90DA8">
        <w:tc>
          <w:tcPr>
            <w:tcW w:w="337" w:type="dxa"/>
          </w:tcPr>
          <w:p w14:paraId="687061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053" w:type="dxa"/>
          </w:tcPr>
          <w:p w14:paraId="3A6089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packages</w:t>
            </w:r>
          </w:p>
        </w:tc>
        <w:tc>
          <w:tcPr>
            <w:tcW w:w="4961" w:type="dxa"/>
          </w:tcPr>
          <w:p w14:paraId="2476E26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typeOfPackages</w:t>
            </w:r>
            <w:proofErr w:type="spellEnd"/>
          </w:p>
        </w:tc>
        <w:tc>
          <w:tcPr>
            <w:tcW w:w="709" w:type="dxa"/>
          </w:tcPr>
          <w:p w14:paraId="7FD8A7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59C76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275" w:type="dxa"/>
          </w:tcPr>
          <w:p w14:paraId="4E8C9E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CL017</w:t>
            </w:r>
          </w:p>
        </w:tc>
        <w:tc>
          <w:tcPr>
            <w:tcW w:w="1701" w:type="dxa"/>
          </w:tcPr>
          <w:p w14:paraId="039DD46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4C80349B" w14:textId="77777777" w:rsidTr="00C90DA8">
        <w:tc>
          <w:tcPr>
            <w:tcW w:w="337" w:type="dxa"/>
          </w:tcPr>
          <w:p w14:paraId="35F225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053" w:type="dxa"/>
          </w:tcPr>
          <w:p w14:paraId="25A766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packages</w:t>
            </w:r>
          </w:p>
        </w:tc>
        <w:tc>
          <w:tcPr>
            <w:tcW w:w="4961" w:type="dxa"/>
          </w:tcPr>
          <w:p w14:paraId="220A5FD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numberOfPackages</w:t>
            </w:r>
            <w:proofErr w:type="spellEnd"/>
          </w:p>
        </w:tc>
        <w:tc>
          <w:tcPr>
            <w:tcW w:w="709" w:type="dxa"/>
          </w:tcPr>
          <w:p w14:paraId="030BBC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45CD4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n..8</w:t>
            </w:r>
          </w:p>
        </w:tc>
        <w:tc>
          <w:tcPr>
            <w:tcW w:w="1275" w:type="dxa"/>
          </w:tcPr>
          <w:p w14:paraId="28520A8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E69979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63E9FD9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G0139</w:t>
            </w:r>
          </w:p>
          <w:p w14:paraId="22B31D8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227BEDC2" w14:textId="77777777" w:rsidTr="00C90DA8">
        <w:tc>
          <w:tcPr>
            <w:tcW w:w="337" w:type="dxa"/>
          </w:tcPr>
          <w:p w14:paraId="6D6F0E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053" w:type="dxa"/>
          </w:tcPr>
          <w:p w14:paraId="588B34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Shipping marks</w:t>
            </w:r>
          </w:p>
        </w:tc>
        <w:tc>
          <w:tcPr>
            <w:tcW w:w="4961" w:type="dxa"/>
          </w:tcPr>
          <w:p w14:paraId="6F7AB42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shippingMarks</w:t>
            </w:r>
            <w:proofErr w:type="spellEnd"/>
          </w:p>
        </w:tc>
        <w:tc>
          <w:tcPr>
            <w:tcW w:w="709" w:type="dxa"/>
          </w:tcPr>
          <w:p w14:paraId="515D20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CBEE3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42373A0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BBAA5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139AA995" w14:textId="77777777" w:rsidTr="00C90DA8">
        <w:tc>
          <w:tcPr>
            <w:tcW w:w="337" w:type="dxa"/>
          </w:tcPr>
          <w:p w14:paraId="075CE69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053" w:type="dxa"/>
          </w:tcPr>
          <w:p w14:paraId="12073B20" w14:textId="77777777" w:rsidR="00D7626A" w:rsidRPr="002324E9" w:rsidRDefault="00D7626A" w:rsidP="008E1BE6">
            <w:pPr>
              <w:spacing w:before="150" w:after="150"/>
              <w:rPr>
                <w:rFonts w:asciiTheme="minorHAnsi" w:hAnsiTheme="minorHAnsi" w:cstheme="minorHAnsi"/>
                <w:b/>
                <w:sz w:val="22"/>
                <w:szCs w:val="22"/>
                <w:lang w:val="en-IE"/>
              </w:rPr>
            </w:pPr>
          </w:p>
        </w:tc>
        <w:tc>
          <w:tcPr>
            <w:tcW w:w="4961" w:type="dxa"/>
          </w:tcPr>
          <w:p w14:paraId="3A73EF4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0CB02B0D"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5D704F8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8A8355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8139DD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70362E9" w14:textId="77777777" w:rsidTr="00C90DA8">
        <w:tc>
          <w:tcPr>
            <w:tcW w:w="337" w:type="dxa"/>
          </w:tcPr>
          <w:p w14:paraId="2F686B4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053" w:type="dxa"/>
          </w:tcPr>
          <w:p w14:paraId="53E78A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----SUPPORTING DOCUMENT</w:t>
            </w:r>
          </w:p>
        </w:tc>
        <w:tc>
          <w:tcPr>
            <w:tcW w:w="4961" w:type="dxa"/>
          </w:tcPr>
          <w:p w14:paraId="74B1CF8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SupportingDocument</w:t>
            </w:r>
            <w:proofErr w:type="spellEnd"/>
          </w:p>
        </w:tc>
        <w:tc>
          <w:tcPr>
            <w:tcW w:w="709" w:type="dxa"/>
          </w:tcPr>
          <w:p w14:paraId="6473CEFA"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49D831C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5F95FE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AE1E46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396E630" w14:textId="77777777" w:rsidTr="00C90DA8">
        <w:tc>
          <w:tcPr>
            <w:tcW w:w="337" w:type="dxa"/>
          </w:tcPr>
          <w:p w14:paraId="37F660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01D889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6B24359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672978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D0F9D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1B281BB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CBC6C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33C6E09B" w14:textId="77777777" w:rsidTr="00C90DA8">
        <w:tc>
          <w:tcPr>
            <w:tcW w:w="337" w:type="dxa"/>
          </w:tcPr>
          <w:p w14:paraId="1F0979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497BC1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1" w:type="dxa"/>
          </w:tcPr>
          <w:p w14:paraId="2BC7476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170B9B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34DF0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501923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701" w:type="dxa"/>
          </w:tcPr>
          <w:p w14:paraId="6F7E6E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60518E2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4B6470A5" w14:textId="77777777" w:rsidTr="00C90DA8">
        <w:tc>
          <w:tcPr>
            <w:tcW w:w="337" w:type="dxa"/>
          </w:tcPr>
          <w:p w14:paraId="6FA378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6D60BF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3398DBE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709" w:type="dxa"/>
          </w:tcPr>
          <w:p w14:paraId="0A38CD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401FB5B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1B8B956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4EEB14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p w14:paraId="641316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2E4CD0FC" w14:textId="77777777" w:rsidTr="00C90DA8">
        <w:tc>
          <w:tcPr>
            <w:tcW w:w="337" w:type="dxa"/>
          </w:tcPr>
          <w:p w14:paraId="67425A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778D7A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961" w:type="dxa"/>
          </w:tcPr>
          <w:p w14:paraId="09A2841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complementOfInformation</w:t>
            </w:r>
            <w:proofErr w:type="spellEnd"/>
          </w:p>
        </w:tc>
        <w:tc>
          <w:tcPr>
            <w:tcW w:w="709" w:type="dxa"/>
          </w:tcPr>
          <w:p w14:paraId="3AB2CB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8325F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3F8866F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EE3A56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4FC4B4B" w14:textId="77777777" w:rsidTr="00C90DA8">
        <w:tc>
          <w:tcPr>
            <w:tcW w:w="337" w:type="dxa"/>
          </w:tcPr>
          <w:p w14:paraId="53FA1D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3D4A9C0E"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725195C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EEC0B8C"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0083D74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CE7457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F61C62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9C9B404" w14:textId="77777777" w:rsidTr="00C90DA8">
        <w:tc>
          <w:tcPr>
            <w:tcW w:w="337" w:type="dxa"/>
          </w:tcPr>
          <w:p w14:paraId="6DE156C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053" w:type="dxa"/>
          </w:tcPr>
          <w:p w14:paraId="78CA3A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4961" w:type="dxa"/>
          </w:tcPr>
          <w:p w14:paraId="01331B3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TransportDocument</w:t>
            </w:r>
            <w:proofErr w:type="spellEnd"/>
          </w:p>
        </w:tc>
        <w:tc>
          <w:tcPr>
            <w:tcW w:w="709" w:type="dxa"/>
          </w:tcPr>
          <w:p w14:paraId="20A8CBCD"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069F4CB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84FEF2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D95758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78CA015" w14:textId="77777777" w:rsidTr="00C90DA8">
        <w:tc>
          <w:tcPr>
            <w:tcW w:w="337" w:type="dxa"/>
          </w:tcPr>
          <w:p w14:paraId="1A0BA6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4C042DE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57624DC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714E8C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D6A65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5D164D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D16321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659B4758" w14:textId="77777777" w:rsidTr="00C90DA8">
        <w:tc>
          <w:tcPr>
            <w:tcW w:w="337" w:type="dxa"/>
          </w:tcPr>
          <w:p w14:paraId="38E605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6B753C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1" w:type="dxa"/>
          </w:tcPr>
          <w:p w14:paraId="0BA88FB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5C9DD3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DBEC0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09EFB9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701" w:type="dxa"/>
          </w:tcPr>
          <w:p w14:paraId="4C9FB60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2617441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25EAA441" w14:textId="77777777" w:rsidTr="00C90DA8">
        <w:tc>
          <w:tcPr>
            <w:tcW w:w="337" w:type="dxa"/>
          </w:tcPr>
          <w:p w14:paraId="110CEE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38352D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6B2D685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709" w:type="dxa"/>
          </w:tcPr>
          <w:p w14:paraId="480922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17219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3139F01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6BC363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p w14:paraId="4D7894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102EF59C" w14:textId="77777777" w:rsidTr="00C90DA8">
        <w:tc>
          <w:tcPr>
            <w:tcW w:w="337" w:type="dxa"/>
          </w:tcPr>
          <w:p w14:paraId="35AC1B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269C0EE1"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4BF38CA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5968B8DD"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2188E55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BD2A8B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B9EA50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864EEEE" w14:textId="77777777" w:rsidTr="00C90DA8">
        <w:tc>
          <w:tcPr>
            <w:tcW w:w="337" w:type="dxa"/>
          </w:tcPr>
          <w:p w14:paraId="74912E5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053" w:type="dxa"/>
          </w:tcPr>
          <w:p w14:paraId="00AAF9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REFERENCE</w:t>
            </w:r>
          </w:p>
        </w:tc>
        <w:tc>
          <w:tcPr>
            <w:tcW w:w="4961" w:type="dxa"/>
          </w:tcPr>
          <w:p w14:paraId="3A20312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AdditionalReference</w:t>
            </w:r>
            <w:proofErr w:type="spellEnd"/>
          </w:p>
        </w:tc>
        <w:tc>
          <w:tcPr>
            <w:tcW w:w="709" w:type="dxa"/>
          </w:tcPr>
          <w:p w14:paraId="00095938"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01B067F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790AE5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47E328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1955057" w14:textId="77777777" w:rsidTr="00C90DA8">
        <w:tc>
          <w:tcPr>
            <w:tcW w:w="337" w:type="dxa"/>
          </w:tcPr>
          <w:p w14:paraId="032F1FC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41E26C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267BBDA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9" w:type="dxa"/>
          </w:tcPr>
          <w:p w14:paraId="7428037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E1ABF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32BE41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5DA44F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12A2C5FA" w14:textId="77777777" w:rsidTr="00C90DA8">
        <w:tc>
          <w:tcPr>
            <w:tcW w:w="337" w:type="dxa"/>
          </w:tcPr>
          <w:p w14:paraId="5837D6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712AC0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1" w:type="dxa"/>
          </w:tcPr>
          <w:p w14:paraId="1019D32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49C69A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632782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7DB741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701" w:type="dxa"/>
          </w:tcPr>
          <w:p w14:paraId="7A5EFA4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28B3BE9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44B59E8A" w14:textId="77777777" w:rsidTr="00C90DA8">
        <w:tc>
          <w:tcPr>
            <w:tcW w:w="337" w:type="dxa"/>
          </w:tcPr>
          <w:p w14:paraId="0991C0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37973B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3FC315C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referenceNumber</w:t>
            </w:r>
            <w:proofErr w:type="spellEnd"/>
          </w:p>
        </w:tc>
        <w:tc>
          <w:tcPr>
            <w:tcW w:w="709" w:type="dxa"/>
          </w:tcPr>
          <w:p w14:paraId="3A2782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18C586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CD6B8B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4795DA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p w14:paraId="3F09F4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p w14:paraId="7BE96A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R0023</w:t>
            </w:r>
          </w:p>
        </w:tc>
      </w:tr>
    </w:tbl>
    <w:p w14:paraId="5B0AF6BB" w14:textId="77777777" w:rsidR="00D7626A" w:rsidRPr="002324E9" w:rsidRDefault="00D7626A" w:rsidP="00D7626A">
      <w:pPr>
        <w:rPr>
          <w:rFonts w:asciiTheme="minorHAnsi" w:hAnsiTheme="minorHAnsi" w:cstheme="minorHAnsi"/>
          <w:sz w:val="22"/>
          <w:szCs w:val="22"/>
          <w:lang w:val="en-IE"/>
        </w:rPr>
      </w:pPr>
    </w:p>
    <w:p w14:paraId="4EA84AA9" w14:textId="77777777" w:rsidR="00D7626A" w:rsidRPr="002324E9" w:rsidRDefault="00D7626A" w:rsidP="002324E9">
      <w:pPr>
        <w:pStyle w:val="H2forIntros"/>
      </w:pPr>
      <w:bookmarkStart w:id="262" w:name="_Toc110945054"/>
      <w:bookmarkStart w:id="263" w:name="_Toc184139758"/>
      <w:r w:rsidRPr="002324E9">
        <w:t>IE045: WRITE-OFF NOTIFICATION</w:t>
      </w:r>
      <w:bookmarkEnd w:id="262"/>
      <w:bookmarkEnd w:id="263"/>
    </w:p>
    <w:p w14:paraId="59916087" w14:textId="77777777" w:rsidR="00D7626A" w:rsidRPr="002324E9" w:rsidRDefault="00D7626A" w:rsidP="00C90DA8">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31"/>
        <w:gridCol w:w="4032"/>
        <w:gridCol w:w="870"/>
        <w:gridCol w:w="1080"/>
        <w:gridCol w:w="1570"/>
      </w:tblGrid>
      <w:tr w:rsidR="002324E9" w:rsidRPr="002324E9" w14:paraId="24A17021"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3931035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285A1AD1"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23C38138"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1E410B2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4055876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2C39132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0A20A6CE" w14:textId="77777777" w:rsidTr="008E1BE6">
        <w:tc>
          <w:tcPr>
            <w:tcW w:w="351" w:type="dxa"/>
          </w:tcPr>
          <w:p w14:paraId="605760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130EB5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2" w:type="dxa"/>
          </w:tcPr>
          <w:p w14:paraId="36573E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4C105BB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A9B6C4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79494E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D601730" w14:textId="77777777" w:rsidTr="008E1BE6">
        <w:tc>
          <w:tcPr>
            <w:tcW w:w="351" w:type="dxa"/>
          </w:tcPr>
          <w:p w14:paraId="21ABD4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57FA63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2" w:type="dxa"/>
          </w:tcPr>
          <w:p w14:paraId="3BCA23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54B8AC8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BBF2D9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0454B2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0F40276" w14:textId="77777777" w:rsidTr="008E1BE6">
        <w:tc>
          <w:tcPr>
            <w:tcW w:w="351" w:type="dxa"/>
          </w:tcPr>
          <w:p w14:paraId="6A6683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79C9DF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592" w:type="dxa"/>
          </w:tcPr>
          <w:p w14:paraId="50998A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2D5916B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DC901B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353626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5FE9E5B" w14:textId="77777777" w:rsidTr="008E1BE6">
        <w:tc>
          <w:tcPr>
            <w:tcW w:w="351" w:type="dxa"/>
          </w:tcPr>
          <w:p w14:paraId="4C0F1C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7AD62C9A"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HOLDER OF THE TRANSIT PROCEDURE</w:t>
            </w:r>
          </w:p>
        </w:tc>
        <w:tc>
          <w:tcPr>
            <w:tcW w:w="4592" w:type="dxa"/>
          </w:tcPr>
          <w:p w14:paraId="057A15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37880B0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91B755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D72539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864819A" w14:textId="77777777" w:rsidTr="008E1BE6">
        <w:tc>
          <w:tcPr>
            <w:tcW w:w="351" w:type="dxa"/>
          </w:tcPr>
          <w:p w14:paraId="640DC7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7FA1B2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2" w:type="dxa"/>
          </w:tcPr>
          <w:p w14:paraId="795ADF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2E48BF4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7DEA76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73C85B53"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r w:rsidR="00D7626A" w:rsidRPr="002324E9" w14:paraId="51738CA6" w14:textId="77777777" w:rsidTr="008E1BE6">
        <w:tc>
          <w:tcPr>
            <w:tcW w:w="351" w:type="dxa"/>
          </w:tcPr>
          <w:p w14:paraId="72CCD3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36EB02E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-GUARANTOR</w:t>
            </w:r>
          </w:p>
        </w:tc>
        <w:tc>
          <w:tcPr>
            <w:tcW w:w="4592" w:type="dxa"/>
          </w:tcPr>
          <w:p w14:paraId="70DBA0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917" w:type="dxa"/>
          </w:tcPr>
          <w:p w14:paraId="34A3724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D635EF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98" w:type="dxa"/>
          </w:tcPr>
          <w:p w14:paraId="683EEF69" w14:textId="77777777" w:rsidR="00D7626A" w:rsidRPr="002324E9" w:rsidRDefault="00D7626A" w:rsidP="008E1BE6">
            <w:pPr>
              <w:spacing w:before="150" w:after="150"/>
              <w:rPr>
                <w:rFonts w:asciiTheme="minorHAnsi" w:hAnsiTheme="minorHAnsi" w:cstheme="minorHAnsi"/>
                <w:bCs/>
                <w:sz w:val="22"/>
                <w:szCs w:val="22"/>
                <w:lang w:val="en-IE"/>
              </w:rPr>
            </w:pPr>
          </w:p>
        </w:tc>
      </w:tr>
      <w:tr w:rsidR="00D7626A" w:rsidRPr="002324E9" w14:paraId="10F3158E" w14:textId="77777777" w:rsidTr="008E1BE6">
        <w:tc>
          <w:tcPr>
            <w:tcW w:w="351" w:type="dxa"/>
          </w:tcPr>
          <w:p w14:paraId="58E79F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48E4EA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--ADDRESS</w:t>
            </w:r>
          </w:p>
        </w:tc>
        <w:tc>
          <w:tcPr>
            <w:tcW w:w="4592" w:type="dxa"/>
          </w:tcPr>
          <w:p w14:paraId="110C49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1F5ADC1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BB99DC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598" w:type="dxa"/>
          </w:tcPr>
          <w:p w14:paraId="1AE652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bl>
    <w:p w14:paraId="3936FE50" w14:textId="77777777" w:rsidR="00D7626A" w:rsidRPr="002324E9" w:rsidRDefault="00D7626A" w:rsidP="00C90DA8">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0" w:type="auto"/>
        <w:tblLayout w:type="fixed"/>
        <w:tblLook w:val="04A0" w:firstRow="1" w:lastRow="0" w:firstColumn="1" w:lastColumn="0" w:noHBand="0" w:noVBand="1"/>
      </w:tblPr>
      <w:tblGrid>
        <w:gridCol w:w="350"/>
        <w:gridCol w:w="4040"/>
        <w:gridCol w:w="4961"/>
        <w:gridCol w:w="709"/>
        <w:gridCol w:w="1134"/>
        <w:gridCol w:w="1275"/>
        <w:gridCol w:w="1643"/>
      </w:tblGrid>
      <w:tr w:rsidR="00D7626A" w:rsidRPr="002324E9" w14:paraId="7D26962A" w14:textId="77777777" w:rsidTr="00C90DA8">
        <w:trPr>
          <w:cnfStyle w:val="100000000000" w:firstRow="1" w:lastRow="0" w:firstColumn="0" w:lastColumn="0" w:oddVBand="0" w:evenVBand="0" w:oddHBand="0" w:evenHBand="0" w:firstRowFirstColumn="0" w:firstRowLastColumn="0" w:lastRowFirstColumn="0" w:lastRowLastColumn="0"/>
        </w:trPr>
        <w:tc>
          <w:tcPr>
            <w:tcW w:w="350" w:type="dxa"/>
            <w:shd w:val="clear" w:color="auto" w:fill="4F81BD" w:themeFill="accent1"/>
            <w:hideMark/>
          </w:tcPr>
          <w:p w14:paraId="0DC70FA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4040" w:type="dxa"/>
            <w:shd w:val="clear" w:color="auto" w:fill="4F81BD" w:themeFill="accent1"/>
            <w:hideMark/>
          </w:tcPr>
          <w:p w14:paraId="28AFD27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961" w:type="dxa"/>
            <w:shd w:val="clear" w:color="auto" w:fill="4F81BD" w:themeFill="accent1"/>
            <w:hideMark/>
          </w:tcPr>
          <w:p w14:paraId="7C2A9298"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0846D03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1FAEF00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153BF84B"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643" w:type="dxa"/>
            <w:shd w:val="clear" w:color="auto" w:fill="4F81BD" w:themeFill="accent1"/>
            <w:hideMark/>
          </w:tcPr>
          <w:p w14:paraId="38B1195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12EF033A" w14:textId="77777777" w:rsidTr="00C90DA8">
        <w:tc>
          <w:tcPr>
            <w:tcW w:w="350" w:type="dxa"/>
          </w:tcPr>
          <w:p w14:paraId="4C5BCED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040" w:type="dxa"/>
          </w:tcPr>
          <w:p w14:paraId="791B7C4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961" w:type="dxa"/>
          </w:tcPr>
          <w:p w14:paraId="2E7C80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795B538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3FA0E48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1A6C9BD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643" w:type="dxa"/>
          </w:tcPr>
          <w:p w14:paraId="53A242F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884DB1A" w14:textId="77777777" w:rsidTr="00C90DA8">
        <w:tc>
          <w:tcPr>
            <w:tcW w:w="350" w:type="dxa"/>
          </w:tcPr>
          <w:p w14:paraId="765B7C3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40" w:type="dxa"/>
          </w:tcPr>
          <w:p w14:paraId="2EB95A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961" w:type="dxa"/>
          </w:tcPr>
          <w:p w14:paraId="17CCA2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2091B7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1277C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2D4CFF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93B71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6EE1B78" w14:textId="77777777" w:rsidTr="00C90DA8">
        <w:tc>
          <w:tcPr>
            <w:tcW w:w="350" w:type="dxa"/>
          </w:tcPr>
          <w:p w14:paraId="4BD66BC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40" w:type="dxa"/>
          </w:tcPr>
          <w:p w14:paraId="7BF2A5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961" w:type="dxa"/>
          </w:tcPr>
          <w:p w14:paraId="26B9E2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44243AF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CF7EE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E876D9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C850A6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A7C405B" w14:textId="77777777" w:rsidTr="00C90DA8">
        <w:tc>
          <w:tcPr>
            <w:tcW w:w="350" w:type="dxa"/>
          </w:tcPr>
          <w:p w14:paraId="47A087A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40" w:type="dxa"/>
          </w:tcPr>
          <w:p w14:paraId="748139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961" w:type="dxa"/>
          </w:tcPr>
          <w:p w14:paraId="1C8DC5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05CBDBF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8C308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6D29C19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5F45C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50C0DEE2" w14:textId="77777777" w:rsidTr="00C90DA8">
        <w:tc>
          <w:tcPr>
            <w:tcW w:w="350" w:type="dxa"/>
          </w:tcPr>
          <w:p w14:paraId="4BBDB09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40" w:type="dxa"/>
          </w:tcPr>
          <w:p w14:paraId="472D2A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961" w:type="dxa"/>
          </w:tcPr>
          <w:p w14:paraId="2AC1D5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69243AD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DF217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B8DE14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D0841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9AF0890" w14:textId="77777777" w:rsidTr="00C90DA8">
        <w:tc>
          <w:tcPr>
            <w:tcW w:w="350" w:type="dxa"/>
          </w:tcPr>
          <w:p w14:paraId="12336A3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40" w:type="dxa"/>
          </w:tcPr>
          <w:p w14:paraId="597F23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961" w:type="dxa"/>
          </w:tcPr>
          <w:p w14:paraId="7D6F12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2918BA9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4B9EF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5C37C5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643" w:type="dxa"/>
          </w:tcPr>
          <w:p w14:paraId="62AB1E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50CB33E" w14:textId="77777777" w:rsidTr="00C90DA8">
        <w:tc>
          <w:tcPr>
            <w:tcW w:w="350" w:type="dxa"/>
          </w:tcPr>
          <w:p w14:paraId="2AE867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40" w:type="dxa"/>
          </w:tcPr>
          <w:p w14:paraId="30E449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961" w:type="dxa"/>
          </w:tcPr>
          <w:p w14:paraId="40DD9A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108452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F52E0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980090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FE7468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1688B1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72BA4875" w14:textId="77777777" w:rsidTr="00C90DA8">
        <w:tc>
          <w:tcPr>
            <w:tcW w:w="350" w:type="dxa"/>
          </w:tcPr>
          <w:p w14:paraId="23450DE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40" w:type="dxa"/>
          </w:tcPr>
          <w:p w14:paraId="2B33B349"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7971B2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9E79CB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57480A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1798FB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F8C41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E055913" w14:textId="77777777" w:rsidTr="00C90DA8">
        <w:tc>
          <w:tcPr>
            <w:tcW w:w="350" w:type="dxa"/>
          </w:tcPr>
          <w:p w14:paraId="6F7A92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40" w:type="dxa"/>
          </w:tcPr>
          <w:p w14:paraId="4C5C15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4961" w:type="dxa"/>
          </w:tcPr>
          <w:p w14:paraId="03A757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9" w:type="dxa"/>
          </w:tcPr>
          <w:p w14:paraId="45DB0FC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FF99B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5E115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70536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5696BD5" w14:textId="77777777" w:rsidTr="00C90DA8">
        <w:tc>
          <w:tcPr>
            <w:tcW w:w="350" w:type="dxa"/>
          </w:tcPr>
          <w:p w14:paraId="1E36FC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40" w:type="dxa"/>
          </w:tcPr>
          <w:p w14:paraId="3E7629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961" w:type="dxa"/>
          </w:tcPr>
          <w:p w14:paraId="562733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9" w:type="dxa"/>
          </w:tcPr>
          <w:p w14:paraId="38FE93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95D83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5" w:type="dxa"/>
          </w:tcPr>
          <w:p w14:paraId="339D685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8B7920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tc>
      </w:tr>
      <w:tr w:rsidR="002324E9" w:rsidRPr="002324E9" w14:paraId="39B471DA" w14:textId="77777777" w:rsidTr="00C90DA8">
        <w:tc>
          <w:tcPr>
            <w:tcW w:w="350" w:type="dxa"/>
          </w:tcPr>
          <w:p w14:paraId="685AB6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40" w:type="dxa"/>
          </w:tcPr>
          <w:p w14:paraId="7B06EB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Write-off date</w:t>
            </w:r>
          </w:p>
        </w:tc>
        <w:tc>
          <w:tcPr>
            <w:tcW w:w="4961" w:type="dxa"/>
          </w:tcPr>
          <w:p w14:paraId="537E26B1" w14:textId="2DF4AC1A" w:rsidR="00D7626A" w:rsidRPr="002324E9" w:rsidRDefault="00884F84" w:rsidP="008E1BE6">
            <w:pPr>
              <w:wordWrap w:val="0"/>
              <w:spacing w:before="150" w:after="150"/>
              <w:rPr>
                <w:rFonts w:asciiTheme="minorHAnsi" w:hAnsiTheme="minorHAnsi" w:cstheme="minorHAnsi"/>
                <w:bCs/>
                <w:noProof/>
                <w:sz w:val="22"/>
                <w:szCs w:val="22"/>
                <w:lang w:val="en-IE"/>
              </w:rPr>
            </w:pPr>
            <w:r>
              <w:rPr>
                <w:rFonts w:asciiTheme="minorHAnsi" w:hAnsiTheme="minorHAnsi" w:cstheme="minorHAnsi"/>
                <w:bCs/>
                <w:noProof/>
                <w:sz w:val="22"/>
                <w:szCs w:val="22"/>
                <w:lang w:val="en-IE"/>
              </w:rPr>
              <w:t>writeOffDate</w:t>
            </w:r>
          </w:p>
        </w:tc>
        <w:tc>
          <w:tcPr>
            <w:tcW w:w="709" w:type="dxa"/>
          </w:tcPr>
          <w:p w14:paraId="299F2A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5A3B72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5" w:type="dxa"/>
          </w:tcPr>
          <w:p w14:paraId="35A227F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8E379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tc>
      </w:tr>
      <w:tr w:rsidR="002324E9" w:rsidRPr="002324E9" w14:paraId="2A92B367" w14:textId="77777777" w:rsidTr="00C90DA8">
        <w:tc>
          <w:tcPr>
            <w:tcW w:w="350" w:type="dxa"/>
          </w:tcPr>
          <w:p w14:paraId="5A809C7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40" w:type="dxa"/>
          </w:tcPr>
          <w:p w14:paraId="12FEC2F8"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528A59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0A1A9F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502175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C46175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7F9F0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0C2BB7E" w14:textId="77777777" w:rsidTr="00C90DA8">
        <w:tc>
          <w:tcPr>
            <w:tcW w:w="350" w:type="dxa"/>
          </w:tcPr>
          <w:p w14:paraId="58F943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4040" w:type="dxa"/>
          </w:tcPr>
          <w:p w14:paraId="6DA8BB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4961" w:type="dxa"/>
          </w:tcPr>
          <w:p w14:paraId="7D2436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CustomsOfficeOfDeparture</w:t>
            </w:r>
          </w:p>
        </w:tc>
        <w:tc>
          <w:tcPr>
            <w:tcW w:w="709" w:type="dxa"/>
          </w:tcPr>
          <w:p w14:paraId="715D0B2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982A3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3D1C87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2040F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F1AF399" w14:textId="77777777" w:rsidTr="00C90DA8">
        <w:tc>
          <w:tcPr>
            <w:tcW w:w="350" w:type="dxa"/>
          </w:tcPr>
          <w:p w14:paraId="599FB3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40" w:type="dxa"/>
          </w:tcPr>
          <w:p w14:paraId="5EA5EC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1E5F28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43AC9F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5072D4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5" w:type="dxa"/>
          </w:tcPr>
          <w:p w14:paraId="6051BC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CL171</w:t>
            </w:r>
          </w:p>
        </w:tc>
        <w:tc>
          <w:tcPr>
            <w:tcW w:w="1643" w:type="dxa"/>
          </w:tcPr>
          <w:p w14:paraId="3AC413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9546C19" w14:textId="77777777" w:rsidTr="00C90DA8">
        <w:tc>
          <w:tcPr>
            <w:tcW w:w="350" w:type="dxa"/>
          </w:tcPr>
          <w:p w14:paraId="17FFF8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40" w:type="dxa"/>
          </w:tcPr>
          <w:p w14:paraId="51E61D0E"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03F595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7F8577E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E555B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B9185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8BEC3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1140478" w14:textId="77777777" w:rsidTr="00C90DA8">
        <w:tc>
          <w:tcPr>
            <w:tcW w:w="350" w:type="dxa"/>
          </w:tcPr>
          <w:p w14:paraId="16C3E7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4040" w:type="dxa"/>
          </w:tcPr>
          <w:p w14:paraId="749DB2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4961" w:type="dxa"/>
          </w:tcPr>
          <w:p w14:paraId="60E6C8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709" w:type="dxa"/>
          </w:tcPr>
          <w:p w14:paraId="10AF67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41340F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1B0FD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DE6FA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C46DF7D" w14:textId="77777777" w:rsidTr="00C90DA8">
        <w:tc>
          <w:tcPr>
            <w:tcW w:w="350" w:type="dxa"/>
          </w:tcPr>
          <w:p w14:paraId="77FC1C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40" w:type="dxa"/>
          </w:tcPr>
          <w:p w14:paraId="1DCEE7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2589F3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385A64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7EBD0E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35D3E5C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D23ACD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7CAA4C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13469889" w14:textId="77777777" w:rsidTr="00C90DA8">
        <w:tc>
          <w:tcPr>
            <w:tcW w:w="350" w:type="dxa"/>
          </w:tcPr>
          <w:p w14:paraId="35F88F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40" w:type="dxa"/>
          </w:tcPr>
          <w:p w14:paraId="1BA270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4961" w:type="dxa"/>
          </w:tcPr>
          <w:p w14:paraId="41B688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709" w:type="dxa"/>
          </w:tcPr>
          <w:p w14:paraId="128D3C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4F6715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40AD114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A7D54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4516B5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0C083331" w14:textId="77777777" w:rsidTr="00C90DA8">
        <w:tc>
          <w:tcPr>
            <w:tcW w:w="350" w:type="dxa"/>
          </w:tcPr>
          <w:p w14:paraId="16566B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40" w:type="dxa"/>
          </w:tcPr>
          <w:p w14:paraId="0C7376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1" w:type="dxa"/>
          </w:tcPr>
          <w:p w14:paraId="449099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7A50AF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47374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5C4D0A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29C2A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7879AF6C" w14:textId="77777777" w:rsidTr="00C90DA8">
        <w:tc>
          <w:tcPr>
            <w:tcW w:w="350" w:type="dxa"/>
          </w:tcPr>
          <w:p w14:paraId="31A0891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40" w:type="dxa"/>
          </w:tcPr>
          <w:p w14:paraId="76B6EF5E"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6309F1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F72063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46491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11C33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1DE4E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AA3F685" w14:textId="77777777" w:rsidTr="00C90DA8">
        <w:tc>
          <w:tcPr>
            <w:tcW w:w="350" w:type="dxa"/>
          </w:tcPr>
          <w:p w14:paraId="6F4BC7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040" w:type="dxa"/>
          </w:tcPr>
          <w:p w14:paraId="493E0B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1" w:type="dxa"/>
          </w:tcPr>
          <w:p w14:paraId="6C3D8E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9" w:type="dxa"/>
          </w:tcPr>
          <w:p w14:paraId="109F602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D3868F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81EEF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5CDFE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976E1DA" w14:textId="77777777" w:rsidTr="00C90DA8">
        <w:tc>
          <w:tcPr>
            <w:tcW w:w="350" w:type="dxa"/>
          </w:tcPr>
          <w:p w14:paraId="2F354A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40" w:type="dxa"/>
          </w:tcPr>
          <w:p w14:paraId="2A6960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1" w:type="dxa"/>
          </w:tcPr>
          <w:p w14:paraId="279995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4A149B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3A65E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70831B2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0B48C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3336CAF" w14:textId="77777777" w:rsidTr="00C90DA8">
        <w:tc>
          <w:tcPr>
            <w:tcW w:w="350" w:type="dxa"/>
          </w:tcPr>
          <w:p w14:paraId="40C342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40" w:type="dxa"/>
          </w:tcPr>
          <w:p w14:paraId="1DDA64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1" w:type="dxa"/>
          </w:tcPr>
          <w:p w14:paraId="5E4186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12C96E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4B3E3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142244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1B54C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C0505</w:t>
            </w:r>
          </w:p>
        </w:tc>
      </w:tr>
      <w:tr w:rsidR="002324E9" w:rsidRPr="002324E9" w14:paraId="1EC28407" w14:textId="77777777" w:rsidTr="00C90DA8">
        <w:tc>
          <w:tcPr>
            <w:tcW w:w="350" w:type="dxa"/>
          </w:tcPr>
          <w:p w14:paraId="06DD46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40" w:type="dxa"/>
          </w:tcPr>
          <w:p w14:paraId="71F4CC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1" w:type="dxa"/>
          </w:tcPr>
          <w:p w14:paraId="576679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115DDE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91FD0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3481A0D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C0534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D7D1A6E" w14:textId="77777777" w:rsidTr="00C90DA8">
        <w:tc>
          <w:tcPr>
            <w:tcW w:w="350" w:type="dxa"/>
          </w:tcPr>
          <w:p w14:paraId="274FB6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40" w:type="dxa"/>
          </w:tcPr>
          <w:p w14:paraId="3815F1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1" w:type="dxa"/>
          </w:tcPr>
          <w:p w14:paraId="3CD8D2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6508AE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90F35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5" w:type="dxa"/>
          </w:tcPr>
          <w:p w14:paraId="7787A6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643" w:type="dxa"/>
          </w:tcPr>
          <w:p w14:paraId="2A10B1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86B1EA8" w14:textId="77777777" w:rsidTr="00C90DA8">
        <w:tc>
          <w:tcPr>
            <w:tcW w:w="350" w:type="dxa"/>
          </w:tcPr>
          <w:p w14:paraId="236BCCF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40" w:type="dxa"/>
          </w:tcPr>
          <w:p w14:paraId="79A32C38"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03E450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8E8E8B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A35B44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951561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06186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F1C3AD9" w14:textId="77777777" w:rsidTr="00C90DA8">
        <w:tc>
          <w:tcPr>
            <w:tcW w:w="350" w:type="dxa"/>
          </w:tcPr>
          <w:p w14:paraId="1083DA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40" w:type="dxa"/>
            <w:vAlign w:val="center"/>
          </w:tcPr>
          <w:p w14:paraId="2D5738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-GUARANTOR</w:t>
            </w:r>
          </w:p>
        </w:tc>
        <w:tc>
          <w:tcPr>
            <w:tcW w:w="4961" w:type="dxa"/>
          </w:tcPr>
          <w:p w14:paraId="062E2C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462117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144EE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C8CEFC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5D673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8A124DA" w14:textId="77777777" w:rsidTr="00C90DA8">
        <w:tc>
          <w:tcPr>
            <w:tcW w:w="350" w:type="dxa"/>
          </w:tcPr>
          <w:p w14:paraId="490A61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40" w:type="dxa"/>
            <w:vAlign w:val="center"/>
          </w:tcPr>
          <w:p w14:paraId="2E3883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490D8C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7DE54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75FAB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4C2FF4C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6CEE8C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2AC452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R0860</w:t>
            </w:r>
          </w:p>
        </w:tc>
      </w:tr>
      <w:tr w:rsidR="002324E9" w:rsidRPr="002324E9" w14:paraId="195C1230" w14:textId="77777777" w:rsidTr="00C90DA8">
        <w:tc>
          <w:tcPr>
            <w:tcW w:w="350" w:type="dxa"/>
          </w:tcPr>
          <w:p w14:paraId="690F89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40" w:type="dxa"/>
            <w:vAlign w:val="center"/>
          </w:tcPr>
          <w:p w14:paraId="14131B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1" w:type="dxa"/>
          </w:tcPr>
          <w:p w14:paraId="3C037C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CDB76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3A5232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7E6A5C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15A89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167A23D1" w14:textId="77777777" w:rsidTr="00C90DA8">
        <w:tc>
          <w:tcPr>
            <w:tcW w:w="350" w:type="dxa"/>
          </w:tcPr>
          <w:p w14:paraId="7C3269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40" w:type="dxa"/>
          </w:tcPr>
          <w:p w14:paraId="350F819B"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2EEBDA3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91F780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74D5F2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E48C34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87909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0140CD" w14:textId="77777777" w:rsidTr="00C90DA8">
        <w:tc>
          <w:tcPr>
            <w:tcW w:w="350" w:type="dxa"/>
          </w:tcPr>
          <w:p w14:paraId="66BCC5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040" w:type="dxa"/>
          </w:tcPr>
          <w:p w14:paraId="72F8FD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1" w:type="dxa"/>
          </w:tcPr>
          <w:p w14:paraId="5510CF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9" w:type="dxa"/>
          </w:tcPr>
          <w:p w14:paraId="00E93A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E82C16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942D6A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4318D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AE69502" w14:textId="77777777" w:rsidTr="00C90DA8">
        <w:tc>
          <w:tcPr>
            <w:tcW w:w="350" w:type="dxa"/>
          </w:tcPr>
          <w:p w14:paraId="771FC9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40" w:type="dxa"/>
          </w:tcPr>
          <w:p w14:paraId="197B28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1" w:type="dxa"/>
          </w:tcPr>
          <w:p w14:paraId="24C41A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124AFE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21511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5D4DAC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7E72E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4630532" w14:textId="77777777" w:rsidTr="00C90DA8">
        <w:tc>
          <w:tcPr>
            <w:tcW w:w="350" w:type="dxa"/>
          </w:tcPr>
          <w:p w14:paraId="0AEF51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40" w:type="dxa"/>
          </w:tcPr>
          <w:p w14:paraId="1A0F068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1" w:type="dxa"/>
          </w:tcPr>
          <w:p w14:paraId="4D7A90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7206A3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3C671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6EEBAC2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23849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C0505</w:t>
            </w:r>
          </w:p>
        </w:tc>
      </w:tr>
      <w:tr w:rsidR="002324E9" w:rsidRPr="002324E9" w14:paraId="0CD6852E" w14:textId="77777777" w:rsidTr="00C90DA8">
        <w:tc>
          <w:tcPr>
            <w:tcW w:w="350" w:type="dxa"/>
          </w:tcPr>
          <w:p w14:paraId="05CB20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40" w:type="dxa"/>
          </w:tcPr>
          <w:p w14:paraId="5CAC0B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1" w:type="dxa"/>
          </w:tcPr>
          <w:p w14:paraId="4F47BE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0E5169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4511E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17181E8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35707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ED8BB45" w14:textId="77777777" w:rsidTr="00C90DA8">
        <w:tc>
          <w:tcPr>
            <w:tcW w:w="350" w:type="dxa"/>
          </w:tcPr>
          <w:p w14:paraId="1CBFF6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40" w:type="dxa"/>
          </w:tcPr>
          <w:p w14:paraId="0B6FB0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1" w:type="dxa"/>
          </w:tcPr>
          <w:p w14:paraId="56D0C5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22379E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ACDF3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5" w:type="dxa"/>
          </w:tcPr>
          <w:p w14:paraId="59FFEA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CL070</w:t>
            </w:r>
          </w:p>
        </w:tc>
        <w:tc>
          <w:tcPr>
            <w:tcW w:w="1643" w:type="dxa"/>
          </w:tcPr>
          <w:p w14:paraId="49CD2A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bl>
    <w:p w14:paraId="6576DC1D" w14:textId="77777777" w:rsidR="00D7626A" w:rsidRPr="002324E9" w:rsidRDefault="00D7626A" w:rsidP="00D7626A">
      <w:pPr>
        <w:rPr>
          <w:rFonts w:asciiTheme="minorHAnsi" w:hAnsiTheme="minorHAnsi" w:cstheme="minorHAnsi"/>
          <w:sz w:val="22"/>
          <w:szCs w:val="22"/>
          <w:lang w:val="en-IE"/>
        </w:rPr>
      </w:pPr>
    </w:p>
    <w:p w14:paraId="1BE71FA7" w14:textId="77777777" w:rsidR="00D7626A" w:rsidRPr="002324E9" w:rsidRDefault="00D7626A" w:rsidP="002324E9">
      <w:pPr>
        <w:pStyle w:val="H2forIntros"/>
      </w:pPr>
      <w:bookmarkStart w:id="264" w:name="_Toc110945055"/>
      <w:bookmarkStart w:id="265" w:name="_Toc184139759"/>
      <w:r w:rsidRPr="002324E9">
        <w:t>IE051: NORELEASE FOR TRANSIT</w:t>
      </w:r>
      <w:bookmarkEnd w:id="264"/>
      <w:bookmarkEnd w:id="265"/>
    </w:p>
    <w:p w14:paraId="3C054E64" w14:textId="77777777" w:rsidR="00D7626A" w:rsidRPr="002324E9" w:rsidRDefault="00D7626A" w:rsidP="00C90DA8">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57"/>
        <w:gridCol w:w="4011"/>
        <w:gridCol w:w="868"/>
        <w:gridCol w:w="1078"/>
        <w:gridCol w:w="1569"/>
      </w:tblGrid>
      <w:tr w:rsidR="002324E9" w:rsidRPr="002324E9" w14:paraId="5FB9BDA2"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329D26E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51EB085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40AC054A"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2253C240"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024FC6F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4991215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6302502E" w14:textId="77777777" w:rsidTr="008E1BE6">
        <w:tc>
          <w:tcPr>
            <w:tcW w:w="351" w:type="dxa"/>
          </w:tcPr>
          <w:p w14:paraId="73ACE0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4A2675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2" w:type="dxa"/>
          </w:tcPr>
          <w:p w14:paraId="408680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0309114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DE940A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861979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7468E36" w14:textId="77777777" w:rsidTr="008E1BE6">
        <w:tc>
          <w:tcPr>
            <w:tcW w:w="351" w:type="dxa"/>
          </w:tcPr>
          <w:p w14:paraId="6ACACE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017408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2" w:type="dxa"/>
          </w:tcPr>
          <w:p w14:paraId="5B684D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4B824D9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0E6C27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FC0173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669823F" w14:textId="77777777" w:rsidTr="008E1BE6">
        <w:tc>
          <w:tcPr>
            <w:tcW w:w="351" w:type="dxa"/>
          </w:tcPr>
          <w:p w14:paraId="48CA9E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2030BD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592" w:type="dxa"/>
          </w:tcPr>
          <w:p w14:paraId="08DCAF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1534C75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4D015D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DE3C78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820B67C" w14:textId="77777777" w:rsidTr="008E1BE6">
        <w:tc>
          <w:tcPr>
            <w:tcW w:w="351" w:type="dxa"/>
          </w:tcPr>
          <w:p w14:paraId="18B671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2A2626BD"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HOLDER OF THE TRANSIT PROCEDURE</w:t>
            </w:r>
          </w:p>
        </w:tc>
        <w:tc>
          <w:tcPr>
            <w:tcW w:w="4592" w:type="dxa"/>
          </w:tcPr>
          <w:p w14:paraId="14A8F3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3087FEB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C439BF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8C3BC6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B999F40" w14:textId="77777777" w:rsidTr="008E1BE6">
        <w:tc>
          <w:tcPr>
            <w:tcW w:w="351" w:type="dxa"/>
          </w:tcPr>
          <w:p w14:paraId="6A0563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6BC7F9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2" w:type="dxa"/>
          </w:tcPr>
          <w:p w14:paraId="71BC6E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64E6642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59E254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4F091C90"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r w:rsidR="00D7626A" w:rsidRPr="002324E9" w14:paraId="050C346C" w14:textId="77777777" w:rsidTr="008E1BE6">
        <w:tc>
          <w:tcPr>
            <w:tcW w:w="351" w:type="dxa"/>
          </w:tcPr>
          <w:p w14:paraId="3F7F13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090A81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REPRESENTATIVE</w:t>
            </w:r>
          </w:p>
        </w:tc>
        <w:tc>
          <w:tcPr>
            <w:tcW w:w="4592" w:type="dxa"/>
          </w:tcPr>
          <w:p w14:paraId="730604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917" w:type="dxa"/>
          </w:tcPr>
          <w:p w14:paraId="48DA0EA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07014D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98" w:type="dxa"/>
          </w:tcPr>
          <w:p w14:paraId="16DBB06E"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sz w:val="22"/>
                <w:szCs w:val="22"/>
                <w:lang w:val="en-IE"/>
              </w:rPr>
              <w:t>G0860</w:t>
            </w:r>
          </w:p>
        </w:tc>
      </w:tr>
      <w:tr w:rsidR="00D7626A" w:rsidRPr="002324E9" w14:paraId="61FFF264" w14:textId="77777777" w:rsidTr="008E1BE6">
        <w:tc>
          <w:tcPr>
            <w:tcW w:w="351" w:type="dxa"/>
          </w:tcPr>
          <w:p w14:paraId="4043B9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0122BD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CONTACT PERSON</w:t>
            </w:r>
          </w:p>
        </w:tc>
        <w:tc>
          <w:tcPr>
            <w:tcW w:w="4592" w:type="dxa"/>
          </w:tcPr>
          <w:p w14:paraId="2CC111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917" w:type="dxa"/>
          </w:tcPr>
          <w:p w14:paraId="05CB987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EA488F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98" w:type="dxa"/>
          </w:tcPr>
          <w:p w14:paraId="392881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G0105</w:t>
            </w:r>
          </w:p>
        </w:tc>
      </w:tr>
    </w:tbl>
    <w:p w14:paraId="43B31A23" w14:textId="77777777" w:rsidR="00D7626A" w:rsidRPr="002324E9" w:rsidRDefault="00D7626A" w:rsidP="00C90DA8">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ook w:val="04A0" w:firstRow="1" w:lastRow="0" w:firstColumn="1" w:lastColumn="0" w:noHBand="0" w:noVBand="1"/>
      </w:tblPr>
      <w:tblGrid>
        <w:gridCol w:w="336"/>
        <w:gridCol w:w="4054"/>
        <w:gridCol w:w="4961"/>
        <w:gridCol w:w="709"/>
        <w:gridCol w:w="1134"/>
        <w:gridCol w:w="1275"/>
        <w:gridCol w:w="1701"/>
      </w:tblGrid>
      <w:tr w:rsidR="00D7626A" w:rsidRPr="002324E9" w14:paraId="7AEF27B6" w14:textId="77777777" w:rsidTr="00C90DA8">
        <w:trPr>
          <w:cnfStyle w:val="100000000000" w:firstRow="1" w:lastRow="0" w:firstColumn="0" w:lastColumn="0" w:oddVBand="0" w:evenVBand="0" w:oddHBand="0" w:evenHBand="0" w:firstRowFirstColumn="0" w:firstRowLastColumn="0" w:lastRowFirstColumn="0" w:lastRowLastColumn="0"/>
        </w:trPr>
        <w:tc>
          <w:tcPr>
            <w:tcW w:w="336" w:type="dxa"/>
            <w:shd w:val="clear" w:color="auto" w:fill="4F81BD" w:themeFill="accent1"/>
            <w:hideMark/>
          </w:tcPr>
          <w:p w14:paraId="48FE834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4054" w:type="dxa"/>
            <w:shd w:val="clear" w:color="auto" w:fill="4F81BD" w:themeFill="accent1"/>
            <w:hideMark/>
          </w:tcPr>
          <w:p w14:paraId="66FF67C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961" w:type="dxa"/>
            <w:shd w:val="clear" w:color="auto" w:fill="4F81BD" w:themeFill="accent1"/>
            <w:hideMark/>
          </w:tcPr>
          <w:p w14:paraId="6F3E0CF8"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3A847CB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07B0F3E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2A8A086A"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0C718B0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01A4339A" w14:textId="77777777" w:rsidTr="00C90DA8">
        <w:tc>
          <w:tcPr>
            <w:tcW w:w="336" w:type="dxa"/>
          </w:tcPr>
          <w:p w14:paraId="43D37CB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054" w:type="dxa"/>
          </w:tcPr>
          <w:p w14:paraId="236414E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961" w:type="dxa"/>
          </w:tcPr>
          <w:p w14:paraId="5181CF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7C028AE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089800F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4A68A71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2BDE13A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22E0AAB9" w14:textId="77777777" w:rsidTr="00C90DA8">
        <w:tc>
          <w:tcPr>
            <w:tcW w:w="336" w:type="dxa"/>
          </w:tcPr>
          <w:p w14:paraId="135C573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4" w:type="dxa"/>
          </w:tcPr>
          <w:p w14:paraId="5889A7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961" w:type="dxa"/>
          </w:tcPr>
          <w:p w14:paraId="33F64C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0ADD07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C7745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6AB553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5F13D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EA8F18A" w14:textId="77777777" w:rsidTr="00C90DA8">
        <w:tc>
          <w:tcPr>
            <w:tcW w:w="336" w:type="dxa"/>
          </w:tcPr>
          <w:p w14:paraId="200252F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4" w:type="dxa"/>
          </w:tcPr>
          <w:p w14:paraId="143502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961" w:type="dxa"/>
          </w:tcPr>
          <w:p w14:paraId="50B39A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15357F2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05C03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4F22F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A1E121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B2A5E6F" w14:textId="77777777" w:rsidTr="00C90DA8">
        <w:tc>
          <w:tcPr>
            <w:tcW w:w="336" w:type="dxa"/>
          </w:tcPr>
          <w:p w14:paraId="62473EA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4" w:type="dxa"/>
          </w:tcPr>
          <w:p w14:paraId="623A9E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961" w:type="dxa"/>
          </w:tcPr>
          <w:p w14:paraId="7DD7B4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5732C71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20CAE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4B8C42B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EE967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706AA5D2" w14:textId="77777777" w:rsidTr="00C90DA8">
        <w:tc>
          <w:tcPr>
            <w:tcW w:w="336" w:type="dxa"/>
          </w:tcPr>
          <w:p w14:paraId="6375A8E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4" w:type="dxa"/>
          </w:tcPr>
          <w:p w14:paraId="33DDAB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961" w:type="dxa"/>
          </w:tcPr>
          <w:p w14:paraId="5A011C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779C68A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66850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AD9738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3326C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027DE46" w14:textId="77777777" w:rsidTr="00C90DA8">
        <w:tc>
          <w:tcPr>
            <w:tcW w:w="336" w:type="dxa"/>
          </w:tcPr>
          <w:p w14:paraId="46684AE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4" w:type="dxa"/>
          </w:tcPr>
          <w:p w14:paraId="2A0F0D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961" w:type="dxa"/>
          </w:tcPr>
          <w:p w14:paraId="1E7D83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5022523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FB932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0EC85C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3785B9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BDDA7E2" w14:textId="77777777" w:rsidTr="00C90DA8">
        <w:tc>
          <w:tcPr>
            <w:tcW w:w="336" w:type="dxa"/>
          </w:tcPr>
          <w:p w14:paraId="3486DC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4" w:type="dxa"/>
          </w:tcPr>
          <w:p w14:paraId="34B5AB0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961" w:type="dxa"/>
          </w:tcPr>
          <w:p w14:paraId="386F1B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197E4C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1D3B26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143525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EBA4F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1C8B02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0F42A1C4" w14:textId="77777777" w:rsidTr="00C90DA8">
        <w:tc>
          <w:tcPr>
            <w:tcW w:w="336" w:type="dxa"/>
          </w:tcPr>
          <w:p w14:paraId="217E5CE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4" w:type="dxa"/>
          </w:tcPr>
          <w:p w14:paraId="07BF23A3"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4AC6DC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A1539F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B5E533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CAB103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999E0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7720306" w14:textId="77777777" w:rsidTr="00C90DA8">
        <w:tc>
          <w:tcPr>
            <w:tcW w:w="336" w:type="dxa"/>
          </w:tcPr>
          <w:p w14:paraId="0A44A7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4" w:type="dxa"/>
          </w:tcPr>
          <w:p w14:paraId="06DDCE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4961" w:type="dxa"/>
          </w:tcPr>
          <w:p w14:paraId="064CC5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9" w:type="dxa"/>
          </w:tcPr>
          <w:p w14:paraId="4A45EAA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748FC7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60A203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D83E1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FA4EF80" w14:textId="77777777" w:rsidTr="00C90DA8">
        <w:tc>
          <w:tcPr>
            <w:tcW w:w="336" w:type="dxa"/>
          </w:tcPr>
          <w:p w14:paraId="0BEAB4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4" w:type="dxa"/>
          </w:tcPr>
          <w:p w14:paraId="4611E8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961" w:type="dxa"/>
          </w:tcPr>
          <w:p w14:paraId="381123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9" w:type="dxa"/>
          </w:tcPr>
          <w:p w14:paraId="048CF8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2F2A81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5" w:type="dxa"/>
          </w:tcPr>
          <w:p w14:paraId="0CB96C0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072D01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G0002</w:t>
            </w:r>
          </w:p>
        </w:tc>
      </w:tr>
      <w:tr w:rsidR="002324E9" w:rsidRPr="002324E9" w14:paraId="302EC488" w14:textId="77777777" w:rsidTr="00C90DA8">
        <w:tc>
          <w:tcPr>
            <w:tcW w:w="336" w:type="dxa"/>
          </w:tcPr>
          <w:p w14:paraId="4584B46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4" w:type="dxa"/>
          </w:tcPr>
          <w:p w14:paraId="0F08AD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submission date and time</w:t>
            </w:r>
          </w:p>
        </w:tc>
        <w:tc>
          <w:tcPr>
            <w:tcW w:w="4961" w:type="dxa"/>
          </w:tcPr>
          <w:p w14:paraId="5AF5E8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declarationSubmissionDateAndTime</w:t>
            </w:r>
          </w:p>
        </w:tc>
        <w:tc>
          <w:tcPr>
            <w:tcW w:w="709" w:type="dxa"/>
          </w:tcPr>
          <w:p w14:paraId="26D392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DB5E9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275" w:type="dxa"/>
          </w:tcPr>
          <w:p w14:paraId="66D901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E0FD36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G0002</w:t>
            </w:r>
          </w:p>
        </w:tc>
      </w:tr>
      <w:tr w:rsidR="002324E9" w:rsidRPr="002324E9" w14:paraId="25474E6C" w14:textId="77777777" w:rsidTr="00C90DA8">
        <w:tc>
          <w:tcPr>
            <w:tcW w:w="336" w:type="dxa"/>
          </w:tcPr>
          <w:p w14:paraId="0D3657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4" w:type="dxa"/>
          </w:tcPr>
          <w:p w14:paraId="78BEBE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--No release motivation code</w:t>
            </w:r>
          </w:p>
        </w:tc>
        <w:tc>
          <w:tcPr>
            <w:tcW w:w="4961" w:type="dxa"/>
          </w:tcPr>
          <w:p w14:paraId="48B00B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noReleaseMotivationCode</w:t>
            </w:r>
          </w:p>
        </w:tc>
        <w:tc>
          <w:tcPr>
            <w:tcW w:w="709" w:type="dxa"/>
          </w:tcPr>
          <w:p w14:paraId="24AF5F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6DD23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275" w:type="dxa"/>
          </w:tcPr>
          <w:p w14:paraId="1CB7FE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CL211</w:t>
            </w:r>
          </w:p>
        </w:tc>
        <w:tc>
          <w:tcPr>
            <w:tcW w:w="1701" w:type="dxa"/>
          </w:tcPr>
          <w:p w14:paraId="599E344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65CBE1" w14:textId="77777777" w:rsidTr="00C90DA8">
        <w:tc>
          <w:tcPr>
            <w:tcW w:w="336" w:type="dxa"/>
          </w:tcPr>
          <w:p w14:paraId="3B9850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4" w:type="dxa"/>
          </w:tcPr>
          <w:p w14:paraId="5D5686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--No release motivation text</w:t>
            </w:r>
          </w:p>
        </w:tc>
        <w:tc>
          <w:tcPr>
            <w:tcW w:w="4961" w:type="dxa"/>
          </w:tcPr>
          <w:p w14:paraId="5B78FB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noReleaseMotivationText</w:t>
            </w:r>
          </w:p>
        </w:tc>
        <w:tc>
          <w:tcPr>
            <w:tcW w:w="709" w:type="dxa"/>
          </w:tcPr>
          <w:p w14:paraId="4B4227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43F75C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an..512</w:t>
            </w:r>
          </w:p>
        </w:tc>
        <w:tc>
          <w:tcPr>
            <w:tcW w:w="1275" w:type="dxa"/>
          </w:tcPr>
          <w:p w14:paraId="03A939C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E19232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5DCE0CA" w14:textId="77777777" w:rsidTr="00C90DA8">
        <w:tc>
          <w:tcPr>
            <w:tcW w:w="336" w:type="dxa"/>
          </w:tcPr>
          <w:p w14:paraId="5D4B729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4" w:type="dxa"/>
          </w:tcPr>
          <w:p w14:paraId="327814CD"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43C2BF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132147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946E5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FD5BCE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5BD2F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7E163AB" w14:textId="77777777" w:rsidTr="00C90DA8">
        <w:tc>
          <w:tcPr>
            <w:tcW w:w="336" w:type="dxa"/>
          </w:tcPr>
          <w:p w14:paraId="15A886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4054" w:type="dxa"/>
          </w:tcPr>
          <w:p w14:paraId="7D42129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4961" w:type="dxa"/>
          </w:tcPr>
          <w:p w14:paraId="6ACF78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CustomsOfficeOfDeparture</w:t>
            </w:r>
          </w:p>
        </w:tc>
        <w:tc>
          <w:tcPr>
            <w:tcW w:w="709" w:type="dxa"/>
          </w:tcPr>
          <w:p w14:paraId="345A43C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5E764D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91458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C8F7DF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F6E4D06" w14:textId="77777777" w:rsidTr="00C90DA8">
        <w:tc>
          <w:tcPr>
            <w:tcW w:w="336" w:type="dxa"/>
          </w:tcPr>
          <w:p w14:paraId="4CB994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4" w:type="dxa"/>
          </w:tcPr>
          <w:p w14:paraId="0687A1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1C4ABF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7AB3C0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5CFCF5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5" w:type="dxa"/>
          </w:tcPr>
          <w:p w14:paraId="6F5698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CL171</w:t>
            </w:r>
          </w:p>
        </w:tc>
        <w:tc>
          <w:tcPr>
            <w:tcW w:w="1701" w:type="dxa"/>
          </w:tcPr>
          <w:p w14:paraId="681D19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CAE9F3F" w14:textId="77777777" w:rsidTr="00C90DA8">
        <w:tc>
          <w:tcPr>
            <w:tcW w:w="336" w:type="dxa"/>
          </w:tcPr>
          <w:p w14:paraId="058DB6D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4" w:type="dxa"/>
          </w:tcPr>
          <w:p w14:paraId="28AC6A3E"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797483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5F7AAD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960F9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84336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583CF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B2284A6" w14:textId="77777777" w:rsidTr="00C90DA8">
        <w:tc>
          <w:tcPr>
            <w:tcW w:w="336" w:type="dxa"/>
          </w:tcPr>
          <w:p w14:paraId="322027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4054" w:type="dxa"/>
          </w:tcPr>
          <w:p w14:paraId="16A3BD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4961" w:type="dxa"/>
          </w:tcPr>
          <w:p w14:paraId="229F97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709" w:type="dxa"/>
          </w:tcPr>
          <w:p w14:paraId="5F91D6C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8EA1D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88C35A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5F2B5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BB8624B" w14:textId="77777777" w:rsidTr="00C90DA8">
        <w:tc>
          <w:tcPr>
            <w:tcW w:w="336" w:type="dxa"/>
          </w:tcPr>
          <w:p w14:paraId="46478B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4" w:type="dxa"/>
          </w:tcPr>
          <w:p w14:paraId="41CC0E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4C4F27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13980D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4B490E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4CCDA61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86A53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720382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3F20CE4D" w14:textId="77777777" w:rsidTr="00C90DA8">
        <w:tc>
          <w:tcPr>
            <w:tcW w:w="336" w:type="dxa"/>
          </w:tcPr>
          <w:p w14:paraId="3B9F831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4" w:type="dxa"/>
          </w:tcPr>
          <w:p w14:paraId="71747A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4961" w:type="dxa"/>
          </w:tcPr>
          <w:p w14:paraId="1C7BDC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709" w:type="dxa"/>
          </w:tcPr>
          <w:p w14:paraId="56BE84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65F20E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1234FFB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642A4C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15B796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0BB6B2DA" w14:textId="77777777" w:rsidTr="00C90DA8">
        <w:tc>
          <w:tcPr>
            <w:tcW w:w="336" w:type="dxa"/>
          </w:tcPr>
          <w:p w14:paraId="689730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4" w:type="dxa"/>
          </w:tcPr>
          <w:p w14:paraId="0B3302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1" w:type="dxa"/>
          </w:tcPr>
          <w:p w14:paraId="3EE10A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5A5DA3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5668E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5A7557F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2BD1A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077E58C2" w14:textId="77777777" w:rsidTr="00C90DA8">
        <w:tc>
          <w:tcPr>
            <w:tcW w:w="336" w:type="dxa"/>
          </w:tcPr>
          <w:p w14:paraId="7AF81C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4" w:type="dxa"/>
          </w:tcPr>
          <w:p w14:paraId="1B799D3E"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239206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40C5DB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973BCB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81CDCF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6564A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14F2BCF" w14:textId="77777777" w:rsidTr="00C90DA8">
        <w:tc>
          <w:tcPr>
            <w:tcW w:w="336" w:type="dxa"/>
          </w:tcPr>
          <w:p w14:paraId="151FB6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054" w:type="dxa"/>
          </w:tcPr>
          <w:p w14:paraId="7C9659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1" w:type="dxa"/>
          </w:tcPr>
          <w:p w14:paraId="2EE1FD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9" w:type="dxa"/>
          </w:tcPr>
          <w:p w14:paraId="2EB55BF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E9541A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F04B5B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2BB94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204E1CF" w14:textId="77777777" w:rsidTr="00C90DA8">
        <w:tc>
          <w:tcPr>
            <w:tcW w:w="336" w:type="dxa"/>
          </w:tcPr>
          <w:p w14:paraId="3550A1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4" w:type="dxa"/>
          </w:tcPr>
          <w:p w14:paraId="71415A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1" w:type="dxa"/>
          </w:tcPr>
          <w:p w14:paraId="734479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24F820C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E0DD3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5377963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DCB79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FB5119E" w14:textId="77777777" w:rsidTr="00C90DA8">
        <w:tc>
          <w:tcPr>
            <w:tcW w:w="336" w:type="dxa"/>
          </w:tcPr>
          <w:p w14:paraId="4057AC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4" w:type="dxa"/>
          </w:tcPr>
          <w:p w14:paraId="7E7CA1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1" w:type="dxa"/>
          </w:tcPr>
          <w:p w14:paraId="0E407E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5B4BCD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6266F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0B90933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46D49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C0505</w:t>
            </w:r>
          </w:p>
        </w:tc>
      </w:tr>
      <w:tr w:rsidR="002324E9" w:rsidRPr="002324E9" w14:paraId="49D5B51A" w14:textId="77777777" w:rsidTr="00C90DA8">
        <w:tc>
          <w:tcPr>
            <w:tcW w:w="336" w:type="dxa"/>
          </w:tcPr>
          <w:p w14:paraId="5071B3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4" w:type="dxa"/>
          </w:tcPr>
          <w:p w14:paraId="35027A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1" w:type="dxa"/>
          </w:tcPr>
          <w:p w14:paraId="3B3560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09CD96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F256D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49DA43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55570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6DF0AF4" w14:textId="77777777" w:rsidTr="00C90DA8">
        <w:tc>
          <w:tcPr>
            <w:tcW w:w="336" w:type="dxa"/>
          </w:tcPr>
          <w:p w14:paraId="269182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4" w:type="dxa"/>
          </w:tcPr>
          <w:p w14:paraId="374C5E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1" w:type="dxa"/>
          </w:tcPr>
          <w:p w14:paraId="07C5FDC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51A67B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AD57D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5" w:type="dxa"/>
          </w:tcPr>
          <w:p w14:paraId="6B456E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701" w:type="dxa"/>
          </w:tcPr>
          <w:p w14:paraId="61B424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AB505A2" w14:textId="77777777" w:rsidTr="00C90DA8">
        <w:tc>
          <w:tcPr>
            <w:tcW w:w="336" w:type="dxa"/>
          </w:tcPr>
          <w:p w14:paraId="45B427D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4" w:type="dxa"/>
          </w:tcPr>
          <w:p w14:paraId="2B68CD27"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6E9322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DA0EC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18B0DE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EA01B9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F4F92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4495EB1" w14:textId="77777777" w:rsidTr="00C90DA8">
        <w:tc>
          <w:tcPr>
            <w:tcW w:w="336" w:type="dxa"/>
          </w:tcPr>
          <w:p w14:paraId="2DA5E1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4" w:type="dxa"/>
            <w:vAlign w:val="center"/>
          </w:tcPr>
          <w:p w14:paraId="4FC341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-REPRESENTATIVE</w:t>
            </w:r>
          </w:p>
        </w:tc>
        <w:tc>
          <w:tcPr>
            <w:tcW w:w="4961" w:type="dxa"/>
          </w:tcPr>
          <w:p w14:paraId="10A7D1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709" w:type="dxa"/>
          </w:tcPr>
          <w:p w14:paraId="1123EFD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AB570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DB3B84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2B0D0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D97FA59" w14:textId="77777777" w:rsidTr="00C90DA8">
        <w:tc>
          <w:tcPr>
            <w:tcW w:w="336" w:type="dxa"/>
          </w:tcPr>
          <w:p w14:paraId="5DC26C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4" w:type="dxa"/>
            <w:vAlign w:val="center"/>
          </w:tcPr>
          <w:p w14:paraId="06D550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407CA4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8B015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63FF3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3E683D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01DAD8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tc>
      </w:tr>
      <w:tr w:rsidR="002324E9" w:rsidRPr="002324E9" w14:paraId="7DF5D3A8" w14:textId="77777777" w:rsidTr="00C90DA8">
        <w:tc>
          <w:tcPr>
            <w:tcW w:w="336" w:type="dxa"/>
          </w:tcPr>
          <w:p w14:paraId="5A6C196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4" w:type="dxa"/>
          </w:tcPr>
          <w:p w14:paraId="00173B92"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1654F7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4A8C5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9A6A2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8BB2D2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FBFD9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94DF977" w14:textId="77777777" w:rsidTr="00C90DA8">
        <w:tc>
          <w:tcPr>
            <w:tcW w:w="336" w:type="dxa"/>
          </w:tcPr>
          <w:p w14:paraId="5AC5C6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054" w:type="dxa"/>
          </w:tcPr>
          <w:p w14:paraId="705AEB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4961" w:type="dxa"/>
          </w:tcPr>
          <w:p w14:paraId="6B033F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709" w:type="dxa"/>
          </w:tcPr>
          <w:p w14:paraId="76BA05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971FBC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4D5F4D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F1F92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04DB8E1" w14:textId="77777777" w:rsidTr="00C90DA8">
        <w:tc>
          <w:tcPr>
            <w:tcW w:w="336" w:type="dxa"/>
          </w:tcPr>
          <w:p w14:paraId="5F680D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4" w:type="dxa"/>
          </w:tcPr>
          <w:p w14:paraId="35E11E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1" w:type="dxa"/>
          </w:tcPr>
          <w:p w14:paraId="186A7B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481853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84174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320E6CA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E6ABF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46B14FE" w14:textId="77777777" w:rsidTr="00C90DA8">
        <w:tc>
          <w:tcPr>
            <w:tcW w:w="336" w:type="dxa"/>
          </w:tcPr>
          <w:p w14:paraId="10BA3E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4" w:type="dxa"/>
          </w:tcPr>
          <w:p w14:paraId="53F3AF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4961" w:type="dxa"/>
          </w:tcPr>
          <w:p w14:paraId="4694A1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phoneNumber</w:t>
            </w:r>
          </w:p>
        </w:tc>
        <w:tc>
          <w:tcPr>
            <w:tcW w:w="709" w:type="dxa"/>
          </w:tcPr>
          <w:p w14:paraId="4EFBD6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2E58C9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1F2D53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8D9BE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95D3167" w14:textId="77777777" w:rsidTr="00C90DA8">
        <w:tc>
          <w:tcPr>
            <w:tcW w:w="336" w:type="dxa"/>
          </w:tcPr>
          <w:p w14:paraId="5B1133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4" w:type="dxa"/>
          </w:tcPr>
          <w:p w14:paraId="3DEC17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4961" w:type="dxa"/>
          </w:tcPr>
          <w:p w14:paraId="25411EF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EMailAddress</w:t>
            </w:r>
          </w:p>
        </w:tc>
        <w:tc>
          <w:tcPr>
            <w:tcW w:w="709" w:type="dxa"/>
          </w:tcPr>
          <w:p w14:paraId="4E4EB8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3D0383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an..256</w:t>
            </w:r>
          </w:p>
        </w:tc>
        <w:tc>
          <w:tcPr>
            <w:tcW w:w="1275" w:type="dxa"/>
          </w:tcPr>
          <w:p w14:paraId="4ACD3D4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EB5A3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bl>
    <w:p w14:paraId="2CFBFA1E" w14:textId="77777777" w:rsidR="00D7626A" w:rsidRPr="002324E9" w:rsidRDefault="00D7626A" w:rsidP="00D7626A">
      <w:pPr>
        <w:rPr>
          <w:rFonts w:asciiTheme="minorHAnsi" w:hAnsiTheme="minorHAnsi" w:cstheme="minorHAnsi"/>
          <w:sz w:val="22"/>
          <w:szCs w:val="22"/>
          <w:lang w:val="en-IE"/>
        </w:rPr>
      </w:pPr>
    </w:p>
    <w:p w14:paraId="59B71229" w14:textId="77777777" w:rsidR="00D7626A" w:rsidRPr="002324E9" w:rsidRDefault="00D7626A" w:rsidP="002324E9">
      <w:pPr>
        <w:pStyle w:val="H2forIntros"/>
      </w:pPr>
      <w:bookmarkStart w:id="266" w:name="_Toc110945056"/>
      <w:bookmarkStart w:id="267" w:name="_Toc184139760"/>
      <w:r w:rsidRPr="002324E9">
        <w:t>IE054: REQUEST OF RELEASE</w:t>
      </w:r>
      <w:bookmarkEnd w:id="266"/>
      <w:bookmarkEnd w:id="267"/>
    </w:p>
    <w:p w14:paraId="4AFDF821" w14:textId="77777777" w:rsidR="00D7626A" w:rsidRPr="002324E9" w:rsidRDefault="00D7626A" w:rsidP="00C90DA8">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27"/>
        <w:gridCol w:w="4035"/>
        <w:gridCol w:w="870"/>
        <w:gridCol w:w="1081"/>
        <w:gridCol w:w="1570"/>
      </w:tblGrid>
      <w:tr w:rsidR="002324E9" w:rsidRPr="002324E9" w14:paraId="2D44B84D"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0C24F6C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011C4CF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35C198AA"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5F0A920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33917E9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6FB27BC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310582E2" w14:textId="77777777" w:rsidTr="008E1BE6">
        <w:tc>
          <w:tcPr>
            <w:tcW w:w="351" w:type="dxa"/>
          </w:tcPr>
          <w:p w14:paraId="405F1E7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1C1F9E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2" w:type="dxa"/>
          </w:tcPr>
          <w:p w14:paraId="0420EE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7E59172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ADB0AD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03CA15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E275D62" w14:textId="77777777" w:rsidTr="008E1BE6">
        <w:tc>
          <w:tcPr>
            <w:tcW w:w="351" w:type="dxa"/>
          </w:tcPr>
          <w:p w14:paraId="3B7AE5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74C360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2" w:type="dxa"/>
          </w:tcPr>
          <w:p w14:paraId="0649AD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538EA6B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29F2B0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F417B6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C42B0C4" w14:textId="77777777" w:rsidTr="008E1BE6">
        <w:tc>
          <w:tcPr>
            <w:tcW w:w="351" w:type="dxa"/>
          </w:tcPr>
          <w:p w14:paraId="673638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263436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592" w:type="dxa"/>
          </w:tcPr>
          <w:p w14:paraId="3C2311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286D9AD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FDB0A7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12E676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14EB3AE" w14:textId="77777777" w:rsidTr="008E1BE6">
        <w:tc>
          <w:tcPr>
            <w:tcW w:w="351" w:type="dxa"/>
          </w:tcPr>
          <w:p w14:paraId="358425D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29ABC23B"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HOLDER OF THE TRANSIT PROCEDURE</w:t>
            </w:r>
          </w:p>
        </w:tc>
        <w:tc>
          <w:tcPr>
            <w:tcW w:w="4592" w:type="dxa"/>
          </w:tcPr>
          <w:p w14:paraId="3D471C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6C12281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F9910D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E26CB3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7272DE1" w14:textId="77777777" w:rsidTr="008E1BE6">
        <w:tc>
          <w:tcPr>
            <w:tcW w:w="351" w:type="dxa"/>
          </w:tcPr>
          <w:p w14:paraId="334FE4C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1B0802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2" w:type="dxa"/>
          </w:tcPr>
          <w:p w14:paraId="1D5F62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6F4E3E7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7C0290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11F32034"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bl>
    <w:p w14:paraId="0B4A10D3" w14:textId="77777777" w:rsidR="00D7626A" w:rsidRPr="002324E9" w:rsidRDefault="00D7626A" w:rsidP="00C90DA8">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ook w:val="04A0" w:firstRow="1" w:lastRow="0" w:firstColumn="1" w:lastColumn="0" w:noHBand="0" w:noVBand="1"/>
      </w:tblPr>
      <w:tblGrid>
        <w:gridCol w:w="338"/>
        <w:gridCol w:w="4052"/>
        <w:gridCol w:w="4961"/>
        <w:gridCol w:w="709"/>
        <w:gridCol w:w="1134"/>
        <w:gridCol w:w="1275"/>
        <w:gridCol w:w="1701"/>
      </w:tblGrid>
      <w:tr w:rsidR="00D7626A" w:rsidRPr="002324E9" w14:paraId="5ED3391E" w14:textId="77777777" w:rsidTr="00C90DA8">
        <w:trPr>
          <w:cnfStyle w:val="100000000000" w:firstRow="1" w:lastRow="0" w:firstColumn="0" w:lastColumn="0" w:oddVBand="0" w:evenVBand="0" w:oddHBand="0" w:evenHBand="0" w:firstRowFirstColumn="0" w:firstRowLastColumn="0" w:lastRowFirstColumn="0" w:lastRowLastColumn="0"/>
        </w:trPr>
        <w:tc>
          <w:tcPr>
            <w:tcW w:w="338" w:type="dxa"/>
            <w:shd w:val="clear" w:color="auto" w:fill="4F81BD" w:themeFill="accent1"/>
            <w:hideMark/>
          </w:tcPr>
          <w:p w14:paraId="337433A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4052" w:type="dxa"/>
            <w:shd w:val="clear" w:color="auto" w:fill="4F81BD" w:themeFill="accent1"/>
            <w:hideMark/>
          </w:tcPr>
          <w:p w14:paraId="0BEEBF6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961" w:type="dxa"/>
            <w:shd w:val="clear" w:color="auto" w:fill="4F81BD" w:themeFill="accent1"/>
            <w:hideMark/>
          </w:tcPr>
          <w:p w14:paraId="61318033"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430FFDB1"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57844EF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09D6F1AB"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1601D19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379FEFAC" w14:textId="77777777" w:rsidTr="00C90DA8">
        <w:tc>
          <w:tcPr>
            <w:tcW w:w="338" w:type="dxa"/>
          </w:tcPr>
          <w:p w14:paraId="68431FD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052" w:type="dxa"/>
          </w:tcPr>
          <w:p w14:paraId="722A7E0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961" w:type="dxa"/>
          </w:tcPr>
          <w:p w14:paraId="6331F8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F22F97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4BC8082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53EE223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71A3E54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5F32DD7C" w14:textId="77777777" w:rsidTr="00C90DA8">
        <w:tc>
          <w:tcPr>
            <w:tcW w:w="338" w:type="dxa"/>
          </w:tcPr>
          <w:p w14:paraId="0DBA5E5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2" w:type="dxa"/>
          </w:tcPr>
          <w:p w14:paraId="41C22D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961" w:type="dxa"/>
          </w:tcPr>
          <w:p w14:paraId="51468E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1ADB9B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5E74B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53A7F0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02890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FCE9501" w14:textId="77777777" w:rsidTr="00C90DA8">
        <w:tc>
          <w:tcPr>
            <w:tcW w:w="338" w:type="dxa"/>
          </w:tcPr>
          <w:p w14:paraId="3D67D02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2" w:type="dxa"/>
          </w:tcPr>
          <w:p w14:paraId="52A9A7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961" w:type="dxa"/>
          </w:tcPr>
          <w:p w14:paraId="518189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718BACB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66E57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22293E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3917F5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2EBD815" w14:textId="77777777" w:rsidTr="00C90DA8">
        <w:tc>
          <w:tcPr>
            <w:tcW w:w="338" w:type="dxa"/>
          </w:tcPr>
          <w:p w14:paraId="533718E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2" w:type="dxa"/>
          </w:tcPr>
          <w:p w14:paraId="03C287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961" w:type="dxa"/>
          </w:tcPr>
          <w:p w14:paraId="58E518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67F6BB1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F74F4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44C8DF8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93435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08B0F38B" w14:textId="77777777" w:rsidTr="00C90DA8">
        <w:tc>
          <w:tcPr>
            <w:tcW w:w="338" w:type="dxa"/>
          </w:tcPr>
          <w:p w14:paraId="7CCD4C7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2" w:type="dxa"/>
          </w:tcPr>
          <w:p w14:paraId="6AFB12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961" w:type="dxa"/>
          </w:tcPr>
          <w:p w14:paraId="3D0184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7E527CA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D8419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FDC14D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9186A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09B70AE" w14:textId="77777777" w:rsidTr="00C90DA8">
        <w:tc>
          <w:tcPr>
            <w:tcW w:w="338" w:type="dxa"/>
          </w:tcPr>
          <w:p w14:paraId="077BCA4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2" w:type="dxa"/>
          </w:tcPr>
          <w:p w14:paraId="330AE0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961" w:type="dxa"/>
          </w:tcPr>
          <w:p w14:paraId="434AD4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28BE11B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EB976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4C0CF6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285644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988B6D3" w14:textId="77777777" w:rsidTr="00C90DA8">
        <w:tc>
          <w:tcPr>
            <w:tcW w:w="338" w:type="dxa"/>
          </w:tcPr>
          <w:p w14:paraId="363E79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2" w:type="dxa"/>
          </w:tcPr>
          <w:p w14:paraId="15D1EA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961" w:type="dxa"/>
          </w:tcPr>
          <w:p w14:paraId="3116A2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4C67E5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48D682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859CD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81E65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2132EB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442E8E06" w14:textId="77777777" w:rsidTr="00C90DA8">
        <w:tc>
          <w:tcPr>
            <w:tcW w:w="338" w:type="dxa"/>
          </w:tcPr>
          <w:p w14:paraId="4CDA88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2" w:type="dxa"/>
          </w:tcPr>
          <w:p w14:paraId="76A44A46"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17C250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4A2753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77736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3760B8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2A44D1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A1374A7" w14:textId="77777777" w:rsidTr="00C90DA8">
        <w:tc>
          <w:tcPr>
            <w:tcW w:w="338" w:type="dxa"/>
          </w:tcPr>
          <w:p w14:paraId="490B63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2" w:type="dxa"/>
          </w:tcPr>
          <w:p w14:paraId="54E6D8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4961" w:type="dxa"/>
          </w:tcPr>
          <w:p w14:paraId="371A2A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9" w:type="dxa"/>
          </w:tcPr>
          <w:p w14:paraId="01E3A53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544C55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A54004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39AF0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D544F5D" w14:textId="77777777" w:rsidTr="00C90DA8">
        <w:tc>
          <w:tcPr>
            <w:tcW w:w="338" w:type="dxa"/>
          </w:tcPr>
          <w:p w14:paraId="576F28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2" w:type="dxa"/>
          </w:tcPr>
          <w:p w14:paraId="5E7642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961" w:type="dxa"/>
          </w:tcPr>
          <w:p w14:paraId="79E750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9" w:type="dxa"/>
          </w:tcPr>
          <w:p w14:paraId="39F94DC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2C291A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5" w:type="dxa"/>
          </w:tcPr>
          <w:p w14:paraId="3FFC49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C9C90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tc>
      </w:tr>
      <w:tr w:rsidR="002324E9" w:rsidRPr="002324E9" w14:paraId="50185A39" w14:textId="77777777" w:rsidTr="00C90DA8">
        <w:tc>
          <w:tcPr>
            <w:tcW w:w="338" w:type="dxa"/>
          </w:tcPr>
          <w:p w14:paraId="167579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2" w:type="dxa"/>
          </w:tcPr>
          <w:p w14:paraId="33B0DE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--Release requested</w:t>
            </w:r>
          </w:p>
        </w:tc>
        <w:tc>
          <w:tcPr>
            <w:tcW w:w="4961" w:type="dxa"/>
          </w:tcPr>
          <w:p w14:paraId="2341AB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releaseRequest</w:t>
            </w:r>
          </w:p>
        </w:tc>
        <w:tc>
          <w:tcPr>
            <w:tcW w:w="709" w:type="dxa"/>
          </w:tcPr>
          <w:p w14:paraId="2966A0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13B0B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5" w:type="dxa"/>
          </w:tcPr>
          <w:p w14:paraId="313949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CL027</w:t>
            </w:r>
          </w:p>
        </w:tc>
        <w:tc>
          <w:tcPr>
            <w:tcW w:w="1701" w:type="dxa"/>
          </w:tcPr>
          <w:p w14:paraId="7DCA2C7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59AFAF7" w14:textId="77777777" w:rsidTr="00C90DA8">
        <w:tc>
          <w:tcPr>
            <w:tcW w:w="338" w:type="dxa"/>
          </w:tcPr>
          <w:p w14:paraId="514A0E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2" w:type="dxa"/>
          </w:tcPr>
          <w:p w14:paraId="2124D7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--Release request date and time</w:t>
            </w:r>
          </w:p>
        </w:tc>
        <w:tc>
          <w:tcPr>
            <w:tcW w:w="4961" w:type="dxa"/>
          </w:tcPr>
          <w:p w14:paraId="1D7E98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releaseRequestDateAndTime</w:t>
            </w:r>
          </w:p>
        </w:tc>
        <w:tc>
          <w:tcPr>
            <w:tcW w:w="709" w:type="dxa"/>
          </w:tcPr>
          <w:p w14:paraId="1CA077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30B8C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275" w:type="dxa"/>
          </w:tcPr>
          <w:p w14:paraId="7D1E765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4AEEBD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A6DB720" w14:textId="77777777" w:rsidTr="00C90DA8">
        <w:tc>
          <w:tcPr>
            <w:tcW w:w="338" w:type="dxa"/>
          </w:tcPr>
          <w:p w14:paraId="759A975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2" w:type="dxa"/>
          </w:tcPr>
          <w:p w14:paraId="46ADCF7C"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14FD95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F6C67D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CD810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8019C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0E132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C9E7BA5" w14:textId="77777777" w:rsidTr="00C90DA8">
        <w:tc>
          <w:tcPr>
            <w:tcW w:w="338" w:type="dxa"/>
          </w:tcPr>
          <w:p w14:paraId="5E172E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4052" w:type="dxa"/>
          </w:tcPr>
          <w:p w14:paraId="3A676E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4961" w:type="dxa"/>
          </w:tcPr>
          <w:p w14:paraId="2D035C6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CustomsOfficeOfDeparture</w:t>
            </w:r>
          </w:p>
        </w:tc>
        <w:tc>
          <w:tcPr>
            <w:tcW w:w="709" w:type="dxa"/>
          </w:tcPr>
          <w:p w14:paraId="74FCC65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051D92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F04E6E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A1B83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9FE2E18" w14:textId="77777777" w:rsidTr="00C90DA8">
        <w:tc>
          <w:tcPr>
            <w:tcW w:w="338" w:type="dxa"/>
          </w:tcPr>
          <w:p w14:paraId="36FA31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2" w:type="dxa"/>
          </w:tcPr>
          <w:p w14:paraId="375CE1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013BFC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754E9C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3C6D9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5" w:type="dxa"/>
          </w:tcPr>
          <w:p w14:paraId="5E8C28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CL171</w:t>
            </w:r>
          </w:p>
        </w:tc>
        <w:tc>
          <w:tcPr>
            <w:tcW w:w="1701" w:type="dxa"/>
          </w:tcPr>
          <w:p w14:paraId="420377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66A4DD2" w14:textId="77777777" w:rsidTr="00C90DA8">
        <w:tc>
          <w:tcPr>
            <w:tcW w:w="338" w:type="dxa"/>
          </w:tcPr>
          <w:p w14:paraId="473B00E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2" w:type="dxa"/>
          </w:tcPr>
          <w:p w14:paraId="3D9F2C09"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1E6927F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33003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3F4EA3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5CB43E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1F81C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99F4A67" w14:textId="77777777" w:rsidTr="00C90DA8">
        <w:tc>
          <w:tcPr>
            <w:tcW w:w="338" w:type="dxa"/>
          </w:tcPr>
          <w:p w14:paraId="373813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4052" w:type="dxa"/>
          </w:tcPr>
          <w:p w14:paraId="7D4983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4961" w:type="dxa"/>
          </w:tcPr>
          <w:p w14:paraId="0833BE3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709" w:type="dxa"/>
          </w:tcPr>
          <w:p w14:paraId="4416142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E1129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37B094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21EFB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A310366" w14:textId="77777777" w:rsidTr="00C90DA8">
        <w:tc>
          <w:tcPr>
            <w:tcW w:w="338" w:type="dxa"/>
          </w:tcPr>
          <w:p w14:paraId="5EF61C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2" w:type="dxa"/>
          </w:tcPr>
          <w:p w14:paraId="22BE6D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7E7AD2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48F17C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7353A6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6B304B1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6BCC4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02BF266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7963DB97" w14:textId="77777777" w:rsidTr="00C90DA8">
        <w:tc>
          <w:tcPr>
            <w:tcW w:w="338" w:type="dxa"/>
          </w:tcPr>
          <w:p w14:paraId="455C52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2" w:type="dxa"/>
          </w:tcPr>
          <w:p w14:paraId="01E603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4961" w:type="dxa"/>
          </w:tcPr>
          <w:p w14:paraId="7027B2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709" w:type="dxa"/>
          </w:tcPr>
          <w:p w14:paraId="3DF5E5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1D67F8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38A7C35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6FDABE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1CB8D2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159F06B7" w14:textId="77777777" w:rsidTr="00C90DA8">
        <w:tc>
          <w:tcPr>
            <w:tcW w:w="338" w:type="dxa"/>
          </w:tcPr>
          <w:p w14:paraId="06EC28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2" w:type="dxa"/>
          </w:tcPr>
          <w:p w14:paraId="2CDA2E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1" w:type="dxa"/>
          </w:tcPr>
          <w:p w14:paraId="493054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5E2413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29013C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2F6AC01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D579F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02A31E54" w14:textId="77777777" w:rsidTr="00C90DA8">
        <w:tc>
          <w:tcPr>
            <w:tcW w:w="338" w:type="dxa"/>
          </w:tcPr>
          <w:p w14:paraId="10D1562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2" w:type="dxa"/>
          </w:tcPr>
          <w:p w14:paraId="49E1D394"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777EB95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3984F7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52E3A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974697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1FFEF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2D3C071" w14:textId="77777777" w:rsidTr="00C90DA8">
        <w:tc>
          <w:tcPr>
            <w:tcW w:w="338" w:type="dxa"/>
          </w:tcPr>
          <w:p w14:paraId="46CF32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052" w:type="dxa"/>
          </w:tcPr>
          <w:p w14:paraId="15E3EF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1" w:type="dxa"/>
          </w:tcPr>
          <w:p w14:paraId="647263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9" w:type="dxa"/>
          </w:tcPr>
          <w:p w14:paraId="13709BF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21C524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38C8DA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22364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74114A2" w14:textId="77777777" w:rsidTr="00C90DA8">
        <w:tc>
          <w:tcPr>
            <w:tcW w:w="338" w:type="dxa"/>
          </w:tcPr>
          <w:p w14:paraId="208A9A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2" w:type="dxa"/>
          </w:tcPr>
          <w:p w14:paraId="0058C5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1" w:type="dxa"/>
          </w:tcPr>
          <w:p w14:paraId="68AFFA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4219F7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94866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6989B52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2F836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82D3307" w14:textId="77777777" w:rsidTr="00C90DA8">
        <w:tc>
          <w:tcPr>
            <w:tcW w:w="338" w:type="dxa"/>
          </w:tcPr>
          <w:p w14:paraId="46C16E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2" w:type="dxa"/>
          </w:tcPr>
          <w:p w14:paraId="05C1DA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1" w:type="dxa"/>
          </w:tcPr>
          <w:p w14:paraId="78EDB6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527376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28B75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2B32EE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BE416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C0505</w:t>
            </w:r>
          </w:p>
        </w:tc>
      </w:tr>
      <w:tr w:rsidR="002324E9" w:rsidRPr="002324E9" w14:paraId="1CBB5A99" w14:textId="77777777" w:rsidTr="00C90DA8">
        <w:tc>
          <w:tcPr>
            <w:tcW w:w="338" w:type="dxa"/>
          </w:tcPr>
          <w:p w14:paraId="590B67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2" w:type="dxa"/>
          </w:tcPr>
          <w:p w14:paraId="258A24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1" w:type="dxa"/>
          </w:tcPr>
          <w:p w14:paraId="3FABB1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38C7DE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6A7BC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4BEB48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C3E4A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FD999B9" w14:textId="77777777" w:rsidTr="00C90DA8">
        <w:tc>
          <w:tcPr>
            <w:tcW w:w="338" w:type="dxa"/>
          </w:tcPr>
          <w:p w14:paraId="5A8F6F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2" w:type="dxa"/>
          </w:tcPr>
          <w:p w14:paraId="4BAB07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1" w:type="dxa"/>
          </w:tcPr>
          <w:p w14:paraId="7B4B5D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15505F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75E79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5" w:type="dxa"/>
          </w:tcPr>
          <w:p w14:paraId="0E6F22B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701" w:type="dxa"/>
          </w:tcPr>
          <w:p w14:paraId="58938E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bl>
    <w:p w14:paraId="5E241DC1" w14:textId="77777777" w:rsidR="00D7626A" w:rsidRPr="002324E9" w:rsidRDefault="00D7626A" w:rsidP="00D7626A">
      <w:pPr>
        <w:rPr>
          <w:rFonts w:asciiTheme="minorHAnsi" w:hAnsiTheme="minorHAnsi" w:cstheme="minorHAnsi"/>
          <w:sz w:val="22"/>
          <w:szCs w:val="22"/>
          <w:lang w:val="en-IE"/>
        </w:rPr>
      </w:pPr>
    </w:p>
    <w:p w14:paraId="2A96534D" w14:textId="77777777" w:rsidR="00D7626A" w:rsidRPr="002324E9" w:rsidRDefault="00D7626A" w:rsidP="002324E9">
      <w:pPr>
        <w:pStyle w:val="H2forIntros"/>
      </w:pPr>
      <w:bookmarkStart w:id="268" w:name="_Toc110945057"/>
      <w:bookmarkStart w:id="269" w:name="_Toc184139761"/>
      <w:r w:rsidRPr="002324E9">
        <w:t>IE055: GUARANTEE NOT VALID</w:t>
      </w:r>
      <w:bookmarkEnd w:id="268"/>
      <w:bookmarkEnd w:id="269"/>
    </w:p>
    <w:p w14:paraId="640670CF" w14:textId="77777777" w:rsidR="00D7626A" w:rsidRPr="002324E9" w:rsidRDefault="00D7626A" w:rsidP="00D7626A">
      <w:pPr>
        <w:rPr>
          <w:rFonts w:asciiTheme="minorHAnsi" w:hAnsiTheme="minorHAnsi" w:cstheme="minorHAnsi"/>
          <w:sz w:val="22"/>
          <w:szCs w:val="22"/>
          <w:lang w:val="en-IE"/>
        </w:rPr>
      </w:pPr>
    </w:p>
    <w:p w14:paraId="6622AC1C" w14:textId="77777777" w:rsidR="00D7626A" w:rsidRPr="002324E9" w:rsidRDefault="00D7626A" w:rsidP="00D7626A">
      <w:pPr>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ayout w:type="fixed"/>
        <w:tblLook w:val="04A0" w:firstRow="1" w:lastRow="0" w:firstColumn="1" w:lastColumn="0" w:noHBand="0" w:noVBand="1"/>
      </w:tblPr>
      <w:tblGrid>
        <w:gridCol w:w="348"/>
        <w:gridCol w:w="5378"/>
        <w:gridCol w:w="4784"/>
        <w:gridCol w:w="870"/>
        <w:gridCol w:w="1081"/>
        <w:gridCol w:w="1570"/>
      </w:tblGrid>
      <w:tr w:rsidR="002324E9" w:rsidRPr="002324E9" w14:paraId="47AC1564" w14:textId="77777777" w:rsidTr="00C90DA8">
        <w:trPr>
          <w:cnfStyle w:val="100000000000" w:firstRow="1" w:lastRow="0" w:firstColumn="0" w:lastColumn="0" w:oddVBand="0" w:evenVBand="0" w:oddHBand="0" w:evenHBand="0" w:firstRowFirstColumn="0" w:firstRowLastColumn="0" w:lastRowFirstColumn="0" w:lastRowLastColumn="0"/>
        </w:trPr>
        <w:tc>
          <w:tcPr>
            <w:tcW w:w="348" w:type="dxa"/>
            <w:shd w:val="clear" w:color="auto" w:fill="4F81BD" w:themeFill="accent1"/>
            <w:hideMark/>
          </w:tcPr>
          <w:p w14:paraId="5B319220"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5378" w:type="dxa"/>
            <w:shd w:val="clear" w:color="auto" w:fill="4F81BD" w:themeFill="accent1"/>
            <w:hideMark/>
          </w:tcPr>
          <w:p w14:paraId="17BFBB4E"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784" w:type="dxa"/>
            <w:shd w:val="clear" w:color="auto" w:fill="4F81BD" w:themeFill="accent1"/>
            <w:hideMark/>
          </w:tcPr>
          <w:p w14:paraId="31816578"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870" w:type="dxa"/>
            <w:shd w:val="clear" w:color="auto" w:fill="4F81BD" w:themeFill="accent1"/>
            <w:hideMark/>
          </w:tcPr>
          <w:p w14:paraId="4C1E870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081" w:type="dxa"/>
            <w:shd w:val="clear" w:color="auto" w:fill="4F81BD" w:themeFill="accent1"/>
          </w:tcPr>
          <w:p w14:paraId="4A2F20F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70" w:type="dxa"/>
            <w:shd w:val="clear" w:color="auto" w:fill="4F81BD" w:themeFill="accent1"/>
            <w:hideMark/>
          </w:tcPr>
          <w:p w14:paraId="0D105C2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7346938F" w14:textId="77777777" w:rsidTr="00C90DA8">
        <w:tc>
          <w:tcPr>
            <w:tcW w:w="348" w:type="dxa"/>
          </w:tcPr>
          <w:p w14:paraId="2FBD73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378" w:type="dxa"/>
          </w:tcPr>
          <w:p w14:paraId="11FC05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784" w:type="dxa"/>
          </w:tcPr>
          <w:p w14:paraId="0C595A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70" w:type="dxa"/>
          </w:tcPr>
          <w:p w14:paraId="5AEADCE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81" w:type="dxa"/>
          </w:tcPr>
          <w:p w14:paraId="7F29269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70" w:type="dxa"/>
          </w:tcPr>
          <w:p w14:paraId="68BB44A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6562D80" w14:textId="77777777" w:rsidTr="00C90DA8">
        <w:tc>
          <w:tcPr>
            <w:tcW w:w="348" w:type="dxa"/>
          </w:tcPr>
          <w:p w14:paraId="7597D8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378" w:type="dxa"/>
          </w:tcPr>
          <w:p w14:paraId="5D6024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784" w:type="dxa"/>
          </w:tcPr>
          <w:p w14:paraId="4C74E42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70" w:type="dxa"/>
          </w:tcPr>
          <w:p w14:paraId="3B624A8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81" w:type="dxa"/>
          </w:tcPr>
          <w:p w14:paraId="44D2992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70" w:type="dxa"/>
          </w:tcPr>
          <w:p w14:paraId="5E4B35A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0241EC4" w14:textId="77777777" w:rsidTr="00C90DA8">
        <w:tc>
          <w:tcPr>
            <w:tcW w:w="348" w:type="dxa"/>
          </w:tcPr>
          <w:p w14:paraId="331C35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378" w:type="dxa"/>
          </w:tcPr>
          <w:p w14:paraId="5C3204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784" w:type="dxa"/>
          </w:tcPr>
          <w:p w14:paraId="05E193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870" w:type="dxa"/>
          </w:tcPr>
          <w:p w14:paraId="39E792D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81" w:type="dxa"/>
          </w:tcPr>
          <w:p w14:paraId="03FA43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70" w:type="dxa"/>
          </w:tcPr>
          <w:p w14:paraId="32F806A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90F534B" w14:textId="77777777" w:rsidTr="00C90DA8">
        <w:tc>
          <w:tcPr>
            <w:tcW w:w="348" w:type="dxa"/>
          </w:tcPr>
          <w:p w14:paraId="34BD26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378" w:type="dxa"/>
          </w:tcPr>
          <w:p w14:paraId="5787AD4B"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HOLDER OF THE TRANSIT PROCEDURE</w:t>
            </w:r>
          </w:p>
        </w:tc>
        <w:tc>
          <w:tcPr>
            <w:tcW w:w="4784" w:type="dxa"/>
          </w:tcPr>
          <w:p w14:paraId="0B0FF0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70" w:type="dxa"/>
          </w:tcPr>
          <w:p w14:paraId="7D776DC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81" w:type="dxa"/>
          </w:tcPr>
          <w:p w14:paraId="69BBE24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70" w:type="dxa"/>
          </w:tcPr>
          <w:p w14:paraId="67E3CBD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099F14F" w14:textId="77777777" w:rsidTr="00C90DA8">
        <w:tc>
          <w:tcPr>
            <w:tcW w:w="348" w:type="dxa"/>
          </w:tcPr>
          <w:p w14:paraId="4BFB1E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378" w:type="dxa"/>
          </w:tcPr>
          <w:p w14:paraId="7BCC9A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784" w:type="dxa"/>
          </w:tcPr>
          <w:p w14:paraId="7345FC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70" w:type="dxa"/>
          </w:tcPr>
          <w:p w14:paraId="5EEC6C8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81" w:type="dxa"/>
          </w:tcPr>
          <w:p w14:paraId="2F0CB2E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70" w:type="dxa"/>
          </w:tcPr>
          <w:p w14:paraId="1537969E" w14:textId="77777777" w:rsidR="00D7626A" w:rsidRPr="002324E9" w:rsidRDefault="00D7626A" w:rsidP="008E1BE6">
            <w:pPr>
              <w:spacing w:before="150" w:after="150"/>
              <w:rPr>
                <w:rFonts w:asciiTheme="minorHAnsi" w:hAnsiTheme="minorHAnsi" w:cstheme="minorHAnsi"/>
                <w:bCs/>
                <w:sz w:val="22"/>
                <w:szCs w:val="22"/>
                <w:lang w:val="en-IE"/>
              </w:rPr>
            </w:pPr>
          </w:p>
        </w:tc>
      </w:tr>
      <w:tr w:rsidR="00D7626A" w:rsidRPr="002324E9" w14:paraId="2A07983C" w14:textId="77777777" w:rsidTr="00C90DA8">
        <w:tc>
          <w:tcPr>
            <w:tcW w:w="348" w:type="dxa"/>
          </w:tcPr>
          <w:p w14:paraId="7CCB29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378" w:type="dxa"/>
          </w:tcPr>
          <w:p w14:paraId="18F9AB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-GUARANTEE REFERENCE</w:t>
            </w:r>
          </w:p>
        </w:tc>
        <w:tc>
          <w:tcPr>
            <w:tcW w:w="4784" w:type="dxa"/>
          </w:tcPr>
          <w:p w14:paraId="3D42A7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70" w:type="dxa"/>
          </w:tcPr>
          <w:p w14:paraId="4131383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99x</w:t>
            </w:r>
          </w:p>
        </w:tc>
        <w:tc>
          <w:tcPr>
            <w:tcW w:w="1081" w:type="dxa"/>
          </w:tcPr>
          <w:p w14:paraId="18467F4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70" w:type="dxa"/>
          </w:tcPr>
          <w:p w14:paraId="638CC251" w14:textId="77777777" w:rsidR="00D7626A" w:rsidRPr="002324E9" w:rsidRDefault="00D7626A" w:rsidP="008E1BE6">
            <w:pPr>
              <w:spacing w:before="150" w:after="150"/>
              <w:rPr>
                <w:rFonts w:asciiTheme="minorHAnsi" w:hAnsiTheme="minorHAnsi" w:cstheme="minorHAnsi"/>
                <w:bCs/>
                <w:sz w:val="22"/>
                <w:szCs w:val="22"/>
                <w:lang w:val="en-IE"/>
              </w:rPr>
            </w:pPr>
          </w:p>
        </w:tc>
      </w:tr>
      <w:tr w:rsidR="00D7626A" w:rsidRPr="002324E9" w14:paraId="1C884F15" w14:textId="77777777" w:rsidTr="00C90DA8">
        <w:tc>
          <w:tcPr>
            <w:tcW w:w="348" w:type="dxa"/>
          </w:tcPr>
          <w:p w14:paraId="006804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378" w:type="dxa"/>
          </w:tcPr>
          <w:p w14:paraId="318065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--INVALID GUARANTEE REASON</w:t>
            </w:r>
          </w:p>
        </w:tc>
        <w:tc>
          <w:tcPr>
            <w:tcW w:w="4784" w:type="dxa"/>
          </w:tcPr>
          <w:p w14:paraId="25B589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invalidGuaranteeReason</w:t>
            </w:r>
          </w:p>
        </w:tc>
        <w:tc>
          <w:tcPr>
            <w:tcW w:w="870" w:type="dxa"/>
          </w:tcPr>
          <w:p w14:paraId="405B41F5" w14:textId="7D6F8C8C" w:rsidR="00D7626A" w:rsidRPr="002324E9" w:rsidRDefault="005D4FD0" w:rsidP="008E1BE6">
            <w:pPr>
              <w:spacing w:before="150" w:after="150"/>
              <w:jc w:val="center"/>
              <w:rPr>
                <w:rFonts w:asciiTheme="minorHAnsi" w:hAnsiTheme="minorHAnsi" w:cstheme="minorHAnsi"/>
                <w:bCs/>
                <w:noProof/>
                <w:sz w:val="22"/>
                <w:szCs w:val="22"/>
                <w:lang w:val="en-IE"/>
              </w:rPr>
            </w:pPr>
            <w:r>
              <w:rPr>
                <w:rFonts w:asciiTheme="minorHAnsi" w:hAnsiTheme="minorHAnsi" w:cstheme="minorHAnsi"/>
                <w:sz w:val="22"/>
                <w:szCs w:val="22"/>
                <w:lang w:val="en-IE"/>
              </w:rPr>
              <w:t>9</w:t>
            </w:r>
            <w:r w:rsidR="00D7626A" w:rsidRPr="002324E9">
              <w:rPr>
                <w:rFonts w:asciiTheme="minorHAnsi" w:hAnsiTheme="minorHAnsi" w:cstheme="minorHAnsi"/>
                <w:sz w:val="22"/>
                <w:szCs w:val="22"/>
                <w:lang w:val="en-IE"/>
              </w:rPr>
              <w:t>x</w:t>
            </w:r>
          </w:p>
        </w:tc>
        <w:tc>
          <w:tcPr>
            <w:tcW w:w="1081" w:type="dxa"/>
          </w:tcPr>
          <w:p w14:paraId="07FE34F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70" w:type="dxa"/>
          </w:tcPr>
          <w:p w14:paraId="3E429CDB" w14:textId="77777777" w:rsidR="00D7626A" w:rsidRPr="002324E9" w:rsidRDefault="00D7626A" w:rsidP="008E1BE6">
            <w:pPr>
              <w:spacing w:before="150" w:after="150"/>
              <w:rPr>
                <w:rFonts w:asciiTheme="minorHAnsi" w:hAnsiTheme="minorHAnsi" w:cstheme="minorHAnsi"/>
                <w:bCs/>
                <w:sz w:val="22"/>
                <w:szCs w:val="22"/>
                <w:lang w:val="en-IE"/>
              </w:rPr>
            </w:pPr>
          </w:p>
        </w:tc>
      </w:tr>
    </w:tbl>
    <w:p w14:paraId="344EA415" w14:textId="77777777" w:rsidR="00D7626A" w:rsidRPr="002324E9" w:rsidRDefault="00D7626A" w:rsidP="00D7626A">
      <w:pPr>
        <w:rPr>
          <w:rFonts w:asciiTheme="minorHAnsi" w:hAnsiTheme="minorHAnsi" w:cstheme="minorHAnsi"/>
          <w:sz w:val="22"/>
          <w:szCs w:val="22"/>
          <w:lang w:val="en-IE"/>
        </w:rPr>
      </w:pPr>
    </w:p>
    <w:p w14:paraId="47F99019" w14:textId="77777777" w:rsidR="00D7626A" w:rsidRPr="002324E9" w:rsidRDefault="00D7626A" w:rsidP="00D7626A">
      <w:pPr>
        <w:rPr>
          <w:rFonts w:asciiTheme="minorHAnsi" w:hAnsiTheme="minorHAnsi" w:cstheme="minorHAnsi"/>
          <w:sz w:val="22"/>
          <w:szCs w:val="22"/>
          <w:lang w:val="en-IE"/>
        </w:rPr>
      </w:pPr>
    </w:p>
    <w:p w14:paraId="16D05104" w14:textId="77777777" w:rsidR="00D7626A" w:rsidRPr="002324E9" w:rsidRDefault="00D7626A" w:rsidP="00D7626A">
      <w:pPr>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0" w:type="auto"/>
        <w:tblLayout w:type="fixed"/>
        <w:tblLook w:val="04A0" w:firstRow="1" w:lastRow="0" w:firstColumn="1" w:lastColumn="0" w:noHBand="0" w:noVBand="1"/>
      </w:tblPr>
      <w:tblGrid>
        <w:gridCol w:w="351"/>
        <w:gridCol w:w="4039"/>
        <w:gridCol w:w="4961"/>
        <w:gridCol w:w="709"/>
        <w:gridCol w:w="1134"/>
        <w:gridCol w:w="1275"/>
        <w:gridCol w:w="1643"/>
      </w:tblGrid>
      <w:tr w:rsidR="00D7626A" w:rsidRPr="002324E9" w14:paraId="3C3509C8" w14:textId="77777777" w:rsidTr="00C90DA8">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50C0C3D2"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4039" w:type="dxa"/>
            <w:shd w:val="clear" w:color="auto" w:fill="4F81BD" w:themeFill="accent1"/>
            <w:hideMark/>
          </w:tcPr>
          <w:p w14:paraId="0E252011"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961" w:type="dxa"/>
            <w:shd w:val="clear" w:color="auto" w:fill="4F81BD" w:themeFill="accent1"/>
            <w:hideMark/>
          </w:tcPr>
          <w:p w14:paraId="414BD84F"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15B6280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0829E8B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4AD15DFE"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643" w:type="dxa"/>
            <w:shd w:val="clear" w:color="auto" w:fill="4F81BD" w:themeFill="accent1"/>
            <w:hideMark/>
          </w:tcPr>
          <w:p w14:paraId="5D0FA4E0"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57A016E0" w14:textId="77777777" w:rsidTr="00C90DA8">
        <w:tc>
          <w:tcPr>
            <w:tcW w:w="351" w:type="dxa"/>
          </w:tcPr>
          <w:p w14:paraId="59C5006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039" w:type="dxa"/>
          </w:tcPr>
          <w:p w14:paraId="75ADDCA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961" w:type="dxa"/>
          </w:tcPr>
          <w:p w14:paraId="29F65C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B3E6AB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5490589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40A3E44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643" w:type="dxa"/>
          </w:tcPr>
          <w:p w14:paraId="6A79A44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1524108" w14:textId="77777777" w:rsidTr="00C90DA8">
        <w:tc>
          <w:tcPr>
            <w:tcW w:w="351" w:type="dxa"/>
          </w:tcPr>
          <w:p w14:paraId="339A7C7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39" w:type="dxa"/>
          </w:tcPr>
          <w:p w14:paraId="48A5F3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961" w:type="dxa"/>
          </w:tcPr>
          <w:p w14:paraId="217811F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1655C5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3918B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19EEB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8CBE6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24008F8" w14:textId="77777777" w:rsidTr="00C90DA8">
        <w:tc>
          <w:tcPr>
            <w:tcW w:w="351" w:type="dxa"/>
          </w:tcPr>
          <w:p w14:paraId="4B9573F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39" w:type="dxa"/>
          </w:tcPr>
          <w:p w14:paraId="3F8DF2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961" w:type="dxa"/>
          </w:tcPr>
          <w:p w14:paraId="43ACE4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5AD29EF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D28FA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830A7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D84947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D3EC155" w14:textId="77777777" w:rsidTr="00C90DA8">
        <w:tc>
          <w:tcPr>
            <w:tcW w:w="351" w:type="dxa"/>
          </w:tcPr>
          <w:p w14:paraId="1DA5025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39" w:type="dxa"/>
          </w:tcPr>
          <w:p w14:paraId="5E577A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961" w:type="dxa"/>
          </w:tcPr>
          <w:p w14:paraId="5D15AB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23640FA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0BA41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1471B9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9D43694" w14:textId="77777777" w:rsidR="00D7626A" w:rsidRPr="002324E9" w:rsidRDefault="00D7626A" w:rsidP="008E1BE6">
            <w:pPr>
              <w:wordWrap w:val="0"/>
              <w:spacing w:before="150" w:after="150"/>
              <w:rPr>
                <w:rFonts w:asciiTheme="minorHAnsi" w:hAnsiTheme="minorHAnsi" w:cstheme="minorHAnsi"/>
                <w:bCs/>
                <w:noProof/>
                <w:sz w:val="22"/>
                <w:szCs w:val="22"/>
              </w:rPr>
            </w:pPr>
            <w:r w:rsidRPr="002324E9">
              <w:rPr>
                <w:rFonts w:asciiTheme="minorHAnsi" w:hAnsiTheme="minorHAnsi" w:cstheme="minorHAnsi"/>
                <w:bCs/>
                <w:noProof/>
                <w:sz w:val="22"/>
                <w:szCs w:val="22"/>
                <w:lang w:val="en-IE"/>
              </w:rPr>
              <w:t>G0002</w:t>
            </w:r>
          </w:p>
        </w:tc>
      </w:tr>
      <w:tr w:rsidR="002324E9" w:rsidRPr="002324E9" w14:paraId="399482D7" w14:textId="77777777" w:rsidTr="00C90DA8">
        <w:tc>
          <w:tcPr>
            <w:tcW w:w="351" w:type="dxa"/>
          </w:tcPr>
          <w:p w14:paraId="3B8B8D2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39" w:type="dxa"/>
          </w:tcPr>
          <w:p w14:paraId="73B20E1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961" w:type="dxa"/>
          </w:tcPr>
          <w:p w14:paraId="10D47A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427225E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0258C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B90B15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8EF26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3CB5C81" w14:textId="77777777" w:rsidTr="00C90DA8">
        <w:tc>
          <w:tcPr>
            <w:tcW w:w="351" w:type="dxa"/>
          </w:tcPr>
          <w:p w14:paraId="116C471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39" w:type="dxa"/>
          </w:tcPr>
          <w:p w14:paraId="01EF7C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961" w:type="dxa"/>
          </w:tcPr>
          <w:p w14:paraId="5B9AF4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62B56A2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4B615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385B77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643" w:type="dxa"/>
          </w:tcPr>
          <w:p w14:paraId="280145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F901FEE" w14:textId="77777777" w:rsidTr="00C90DA8">
        <w:tc>
          <w:tcPr>
            <w:tcW w:w="351" w:type="dxa"/>
          </w:tcPr>
          <w:p w14:paraId="3BA8A5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39" w:type="dxa"/>
          </w:tcPr>
          <w:p w14:paraId="4FD06B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961" w:type="dxa"/>
          </w:tcPr>
          <w:p w14:paraId="09ADFD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72D41D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4E6D20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B876EC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5B2D9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593C0B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5327A79F" w14:textId="77777777" w:rsidTr="00C90DA8">
        <w:tc>
          <w:tcPr>
            <w:tcW w:w="351" w:type="dxa"/>
          </w:tcPr>
          <w:p w14:paraId="0725CF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39" w:type="dxa"/>
          </w:tcPr>
          <w:p w14:paraId="5097D87E"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6C59412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726284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DE4DA6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F9C7A3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10A4C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E28A6E2" w14:textId="77777777" w:rsidTr="00C90DA8">
        <w:tc>
          <w:tcPr>
            <w:tcW w:w="351" w:type="dxa"/>
          </w:tcPr>
          <w:p w14:paraId="335655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39" w:type="dxa"/>
          </w:tcPr>
          <w:p w14:paraId="122A62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4961" w:type="dxa"/>
          </w:tcPr>
          <w:p w14:paraId="7F08EB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9" w:type="dxa"/>
          </w:tcPr>
          <w:p w14:paraId="1447FF5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91A512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1A7AA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855C9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B26CE8C" w14:textId="77777777" w:rsidTr="00C90DA8">
        <w:tc>
          <w:tcPr>
            <w:tcW w:w="351" w:type="dxa"/>
          </w:tcPr>
          <w:p w14:paraId="1896FC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39" w:type="dxa"/>
          </w:tcPr>
          <w:p w14:paraId="735EB0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961" w:type="dxa"/>
          </w:tcPr>
          <w:p w14:paraId="12AB9B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9" w:type="dxa"/>
          </w:tcPr>
          <w:p w14:paraId="5C8BD7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7BDF07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5" w:type="dxa"/>
          </w:tcPr>
          <w:p w14:paraId="362913C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0E8B9A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tc>
      </w:tr>
      <w:tr w:rsidR="002324E9" w:rsidRPr="002324E9" w14:paraId="651D6E73" w14:textId="77777777" w:rsidTr="00C90DA8">
        <w:tc>
          <w:tcPr>
            <w:tcW w:w="351" w:type="dxa"/>
          </w:tcPr>
          <w:p w14:paraId="7ACEC8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39" w:type="dxa"/>
          </w:tcPr>
          <w:p w14:paraId="69E9B3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Declaration acceptance date</w:t>
            </w:r>
          </w:p>
        </w:tc>
        <w:tc>
          <w:tcPr>
            <w:tcW w:w="4961" w:type="dxa"/>
          </w:tcPr>
          <w:p w14:paraId="459787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declarationAcceptanceDate</w:t>
            </w:r>
          </w:p>
        </w:tc>
        <w:tc>
          <w:tcPr>
            <w:tcW w:w="709" w:type="dxa"/>
          </w:tcPr>
          <w:p w14:paraId="612D39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EF5A9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5" w:type="dxa"/>
          </w:tcPr>
          <w:p w14:paraId="517D90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90D0FA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570DD38" w14:textId="77777777" w:rsidTr="00C90DA8">
        <w:tc>
          <w:tcPr>
            <w:tcW w:w="351" w:type="dxa"/>
          </w:tcPr>
          <w:p w14:paraId="35231F4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39" w:type="dxa"/>
          </w:tcPr>
          <w:p w14:paraId="1F729C30"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0ADEB1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C43FAD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6F9C75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76237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E0233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898707F" w14:textId="77777777" w:rsidTr="00C90DA8">
        <w:tc>
          <w:tcPr>
            <w:tcW w:w="351" w:type="dxa"/>
          </w:tcPr>
          <w:p w14:paraId="05E391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4039" w:type="dxa"/>
          </w:tcPr>
          <w:p w14:paraId="065E15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4961" w:type="dxa"/>
          </w:tcPr>
          <w:p w14:paraId="626A00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CustomsOfficeOfDeparture</w:t>
            </w:r>
          </w:p>
        </w:tc>
        <w:tc>
          <w:tcPr>
            <w:tcW w:w="709" w:type="dxa"/>
          </w:tcPr>
          <w:p w14:paraId="17937E3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05D5B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89293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A3544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696A8CF" w14:textId="77777777" w:rsidTr="00C90DA8">
        <w:tc>
          <w:tcPr>
            <w:tcW w:w="351" w:type="dxa"/>
          </w:tcPr>
          <w:p w14:paraId="1B2095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39" w:type="dxa"/>
          </w:tcPr>
          <w:p w14:paraId="4C088F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7F8685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66BADE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29EB3E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5" w:type="dxa"/>
          </w:tcPr>
          <w:p w14:paraId="40D2CE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CL171</w:t>
            </w:r>
          </w:p>
        </w:tc>
        <w:tc>
          <w:tcPr>
            <w:tcW w:w="1643" w:type="dxa"/>
          </w:tcPr>
          <w:p w14:paraId="72411A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488D5FC" w14:textId="77777777" w:rsidTr="00C90DA8">
        <w:tc>
          <w:tcPr>
            <w:tcW w:w="351" w:type="dxa"/>
          </w:tcPr>
          <w:p w14:paraId="1CD6F35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39" w:type="dxa"/>
          </w:tcPr>
          <w:p w14:paraId="7D41A717"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5AB42B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D00F02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808CC4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49077C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55121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69AED73" w14:textId="77777777" w:rsidTr="00C90DA8">
        <w:tc>
          <w:tcPr>
            <w:tcW w:w="351" w:type="dxa"/>
          </w:tcPr>
          <w:p w14:paraId="5085FB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4039" w:type="dxa"/>
          </w:tcPr>
          <w:p w14:paraId="3F0FB2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4961" w:type="dxa"/>
          </w:tcPr>
          <w:p w14:paraId="5841A7C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709" w:type="dxa"/>
          </w:tcPr>
          <w:p w14:paraId="69CDA3D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112DA8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B553C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FF3CA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702BAC4" w14:textId="77777777" w:rsidTr="00C90DA8">
        <w:tc>
          <w:tcPr>
            <w:tcW w:w="351" w:type="dxa"/>
          </w:tcPr>
          <w:p w14:paraId="70942C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39" w:type="dxa"/>
          </w:tcPr>
          <w:p w14:paraId="7F76F8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123964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3EC62E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53F992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2875B7F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71FC13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284556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2975EA4D" w14:textId="77777777" w:rsidTr="00C90DA8">
        <w:tc>
          <w:tcPr>
            <w:tcW w:w="351" w:type="dxa"/>
          </w:tcPr>
          <w:p w14:paraId="0EC3B1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39" w:type="dxa"/>
          </w:tcPr>
          <w:p w14:paraId="0485A2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1" w:type="dxa"/>
          </w:tcPr>
          <w:p w14:paraId="15B348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19EFE6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236224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0730ABD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13C18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8169EDA" w14:textId="77777777" w:rsidTr="00C90DA8">
        <w:tc>
          <w:tcPr>
            <w:tcW w:w="351" w:type="dxa"/>
          </w:tcPr>
          <w:p w14:paraId="2BAA56D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39" w:type="dxa"/>
          </w:tcPr>
          <w:p w14:paraId="40D1C81A"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4AF653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6DD10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9BFDBB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05CB14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F09DA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EAFCD69" w14:textId="77777777" w:rsidTr="00C90DA8">
        <w:tc>
          <w:tcPr>
            <w:tcW w:w="351" w:type="dxa"/>
          </w:tcPr>
          <w:p w14:paraId="36D8C4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039" w:type="dxa"/>
          </w:tcPr>
          <w:p w14:paraId="34FDCC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1" w:type="dxa"/>
          </w:tcPr>
          <w:p w14:paraId="078DF3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9" w:type="dxa"/>
          </w:tcPr>
          <w:p w14:paraId="6BD372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9EE131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D6058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428DCE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FE18F1D" w14:textId="77777777" w:rsidTr="00C90DA8">
        <w:tc>
          <w:tcPr>
            <w:tcW w:w="351" w:type="dxa"/>
          </w:tcPr>
          <w:p w14:paraId="0967E4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39" w:type="dxa"/>
          </w:tcPr>
          <w:p w14:paraId="71C154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1" w:type="dxa"/>
          </w:tcPr>
          <w:p w14:paraId="20C17C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39CA04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61C09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4CA293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40B48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4259137" w14:textId="77777777" w:rsidTr="00C90DA8">
        <w:tc>
          <w:tcPr>
            <w:tcW w:w="351" w:type="dxa"/>
          </w:tcPr>
          <w:p w14:paraId="5B3BF6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39" w:type="dxa"/>
          </w:tcPr>
          <w:p w14:paraId="266E16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1" w:type="dxa"/>
          </w:tcPr>
          <w:p w14:paraId="685D3F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5C5D27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7CCAA4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0513B65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0478E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C0505</w:t>
            </w:r>
          </w:p>
        </w:tc>
      </w:tr>
      <w:tr w:rsidR="002324E9" w:rsidRPr="002324E9" w14:paraId="348B91F7" w14:textId="77777777" w:rsidTr="00C90DA8">
        <w:tc>
          <w:tcPr>
            <w:tcW w:w="351" w:type="dxa"/>
          </w:tcPr>
          <w:p w14:paraId="2040A8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39" w:type="dxa"/>
          </w:tcPr>
          <w:p w14:paraId="6B7BAF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1" w:type="dxa"/>
          </w:tcPr>
          <w:p w14:paraId="030D49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2FD2D5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6654E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377A883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2C96DF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A0D8CE4" w14:textId="77777777" w:rsidTr="00C90DA8">
        <w:tc>
          <w:tcPr>
            <w:tcW w:w="351" w:type="dxa"/>
          </w:tcPr>
          <w:p w14:paraId="696B7B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39" w:type="dxa"/>
          </w:tcPr>
          <w:p w14:paraId="5B656F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1" w:type="dxa"/>
          </w:tcPr>
          <w:p w14:paraId="5D63C1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570F17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8F58E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5" w:type="dxa"/>
          </w:tcPr>
          <w:p w14:paraId="7F6D25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643" w:type="dxa"/>
          </w:tcPr>
          <w:p w14:paraId="193B11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CEAC234" w14:textId="77777777" w:rsidTr="00C90DA8">
        <w:tc>
          <w:tcPr>
            <w:tcW w:w="351" w:type="dxa"/>
          </w:tcPr>
          <w:p w14:paraId="44E2AF2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39" w:type="dxa"/>
          </w:tcPr>
          <w:p w14:paraId="4765C747"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269AC86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B0720E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B86706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F92C62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CC8C2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FD40200" w14:textId="77777777" w:rsidTr="00C90DA8">
        <w:tc>
          <w:tcPr>
            <w:tcW w:w="351" w:type="dxa"/>
          </w:tcPr>
          <w:p w14:paraId="0529497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4039" w:type="dxa"/>
          </w:tcPr>
          <w:p w14:paraId="1BF333F8"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-GUARANTEE REFERENCE</w:t>
            </w:r>
          </w:p>
        </w:tc>
        <w:tc>
          <w:tcPr>
            <w:tcW w:w="4961" w:type="dxa"/>
          </w:tcPr>
          <w:p w14:paraId="5C1D62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709" w:type="dxa"/>
          </w:tcPr>
          <w:p w14:paraId="6E4EEAB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48F7AE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F6A8C5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595D3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9B0342C" w14:textId="77777777" w:rsidTr="00C90DA8">
        <w:tc>
          <w:tcPr>
            <w:tcW w:w="351" w:type="dxa"/>
          </w:tcPr>
          <w:p w14:paraId="435D95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39" w:type="dxa"/>
          </w:tcPr>
          <w:p w14:paraId="784B0D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724986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09C28C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078C39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97DA56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43ED6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R0987</w:t>
            </w:r>
          </w:p>
        </w:tc>
      </w:tr>
      <w:tr w:rsidR="002324E9" w:rsidRPr="002324E9" w14:paraId="648F74B4" w14:textId="77777777" w:rsidTr="00C90DA8">
        <w:tc>
          <w:tcPr>
            <w:tcW w:w="351" w:type="dxa"/>
          </w:tcPr>
          <w:p w14:paraId="47CE3A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39" w:type="dxa"/>
          </w:tcPr>
          <w:p w14:paraId="4DA900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--GRN</w:t>
            </w:r>
          </w:p>
        </w:tc>
        <w:tc>
          <w:tcPr>
            <w:tcW w:w="4961" w:type="dxa"/>
          </w:tcPr>
          <w:p w14:paraId="678126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GRN</w:t>
            </w:r>
          </w:p>
        </w:tc>
        <w:tc>
          <w:tcPr>
            <w:tcW w:w="709" w:type="dxa"/>
          </w:tcPr>
          <w:p w14:paraId="60A8B6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437E0A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an..24</w:t>
            </w:r>
          </w:p>
        </w:tc>
        <w:tc>
          <w:tcPr>
            <w:tcW w:w="1275" w:type="dxa"/>
          </w:tcPr>
          <w:p w14:paraId="556B3B6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DD2A1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0B873509" w14:textId="77777777" w:rsidTr="00C90DA8">
        <w:tc>
          <w:tcPr>
            <w:tcW w:w="351" w:type="dxa"/>
          </w:tcPr>
          <w:p w14:paraId="6E7D07B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39" w:type="dxa"/>
          </w:tcPr>
          <w:p w14:paraId="4D9DC7A7"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390139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7EFFD41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778CBD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0304A8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7A7CD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2254747" w14:textId="77777777" w:rsidTr="00C90DA8">
        <w:tc>
          <w:tcPr>
            <w:tcW w:w="351" w:type="dxa"/>
          </w:tcPr>
          <w:p w14:paraId="5D0A549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4039" w:type="dxa"/>
          </w:tcPr>
          <w:p w14:paraId="705AFE4A"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--INVALID GUARANTEE REASON</w:t>
            </w:r>
          </w:p>
        </w:tc>
        <w:tc>
          <w:tcPr>
            <w:tcW w:w="4961" w:type="dxa"/>
          </w:tcPr>
          <w:p w14:paraId="6DDA3E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8AB7AC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5922F4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42CDB3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7E187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2679173" w14:textId="77777777" w:rsidTr="00C90DA8">
        <w:tc>
          <w:tcPr>
            <w:tcW w:w="351" w:type="dxa"/>
          </w:tcPr>
          <w:p w14:paraId="7B2C58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39" w:type="dxa"/>
          </w:tcPr>
          <w:p w14:paraId="6F4CA5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4961" w:type="dxa"/>
          </w:tcPr>
          <w:p w14:paraId="6A66DF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78761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FB6D6D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w:t>
            </w:r>
          </w:p>
        </w:tc>
        <w:tc>
          <w:tcPr>
            <w:tcW w:w="1275" w:type="dxa"/>
          </w:tcPr>
          <w:p w14:paraId="545C9D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CL252</w:t>
            </w:r>
          </w:p>
        </w:tc>
        <w:tc>
          <w:tcPr>
            <w:tcW w:w="1643" w:type="dxa"/>
          </w:tcPr>
          <w:p w14:paraId="0010DF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5335D8A" w14:textId="77777777" w:rsidTr="00C90DA8">
        <w:tc>
          <w:tcPr>
            <w:tcW w:w="351" w:type="dxa"/>
          </w:tcPr>
          <w:p w14:paraId="7A439C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39" w:type="dxa"/>
          </w:tcPr>
          <w:p w14:paraId="0ED9C8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4961" w:type="dxa"/>
          </w:tcPr>
          <w:p w14:paraId="53EA08E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46599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58C969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41D381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A2DAC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bl>
    <w:p w14:paraId="47EDC998" w14:textId="77777777" w:rsidR="00D7626A" w:rsidRPr="002324E9" w:rsidRDefault="00D7626A" w:rsidP="00D7626A">
      <w:pPr>
        <w:rPr>
          <w:rFonts w:asciiTheme="minorHAnsi" w:hAnsiTheme="minorHAnsi" w:cstheme="minorHAnsi"/>
          <w:sz w:val="22"/>
          <w:szCs w:val="22"/>
          <w:lang w:val="en-IE"/>
        </w:rPr>
      </w:pPr>
    </w:p>
    <w:p w14:paraId="085BB6EC" w14:textId="77777777" w:rsidR="00D7626A" w:rsidRPr="002324E9" w:rsidRDefault="00D7626A" w:rsidP="002324E9">
      <w:pPr>
        <w:pStyle w:val="H2forIntros"/>
      </w:pPr>
      <w:bookmarkStart w:id="270" w:name="_Toc110945058"/>
      <w:bookmarkStart w:id="271" w:name="_Toc184139762"/>
      <w:r w:rsidRPr="002324E9">
        <w:t>IE056: REJECTION FROM OFFICE OF DEPARTURE</w:t>
      </w:r>
      <w:bookmarkEnd w:id="270"/>
      <w:bookmarkEnd w:id="271"/>
    </w:p>
    <w:p w14:paraId="41852206" w14:textId="77777777" w:rsidR="00D7626A" w:rsidRPr="002324E9" w:rsidRDefault="00D7626A" w:rsidP="00D7626A">
      <w:pPr>
        <w:rPr>
          <w:rFonts w:asciiTheme="minorHAnsi" w:hAnsiTheme="minorHAnsi" w:cstheme="minorHAnsi"/>
          <w:sz w:val="22"/>
          <w:szCs w:val="22"/>
          <w:lang w:val="en-IE"/>
        </w:rPr>
      </w:pPr>
    </w:p>
    <w:p w14:paraId="2B77130D" w14:textId="77777777" w:rsidR="00D7626A" w:rsidRPr="002324E9" w:rsidRDefault="00D7626A" w:rsidP="00D7626A">
      <w:pPr>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44"/>
        <w:gridCol w:w="4000"/>
        <w:gridCol w:w="895"/>
        <w:gridCol w:w="1076"/>
        <w:gridCol w:w="1568"/>
      </w:tblGrid>
      <w:tr w:rsidR="002324E9" w:rsidRPr="002324E9" w14:paraId="368B08F8"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1222AF8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57B433F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373A82D7"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5ABA527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38FA695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79A7D45E"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4C5B26C8" w14:textId="77777777" w:rsidTr="008E1BE6">
        <w:tc>
          <w:tcPr>
            <w:tcW w:w="351" w:type="dxa"/>
          </w:tcPr>
          <w:p w14:paraId="0EE3DE7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56D998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2" w:type="dxa"/>
          </w:tcPr>
          <w:p w14:paraId="74C6CA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09482AC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09DA76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B2BDA1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3AC6AE5" w14:textId="77777777" w:rsidTr="008E1BE6">
        <w:tc>
          <w:tcPr>
            <w:tcW w:w="351" w:type="dxa"/>
          </w:tcPr>
          <w:p w14:paraId="5FEBB2D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70393A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2" w:type="dxa"/>
          </w:tcPr>
          <w:p w14:paraId="5E77AA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2FE057E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C994C8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019AA7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8CE7FF3" w14:textId="77777777" w:rsidTr="008E1BE6">
        <w:tc>
          <w:tcPr>
            <w:tcW w:w="351" w:type="dxa"/>
          </w:tcPr>
          <w:p w14:paraId="688DB5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1F814E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592" w:type="dxa"/>
          </w:tcPr>
          <w:p w14:paraId="3EB04B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0C4C344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27E610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55D568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5078437" w14:textId="77777777" w:rsidTr="008E1BE6">
        <w:tc>
          <w:tcPr>
            <w:tcW w:w="351" w:type="dxa"/>
          </w:tcPr>
          <w:p w14:paraId="750F32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63037700"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HOLDER OF THE TRANSIT PROCEDURE</w:t>
            </w:r>
          </w:p>
        </w:tc>
        <w:tc>
          <w:tcPr>
            <w:tcW w:w="4592" w:type="dxa"/>
          </w:tcPr>
          <w:p w14:paraId="16F938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72050FB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738303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19DFD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G0868</w:t>
            </w:r>
          </w:p>
        </w:tc>
      </w:tr>
      <w:tr w:rsidR="00D7626A" w:rsidRPr="002324E9" w14:paraId="29466840" w14:textId="77777777" w:rsidTr="008E1BE6">
        <w:tc>
          <w:tcPr>
            <w:tcW w:w="351" w:type="dxa"/>
          </w:tcPr>
          <w:p w14:paraId="7C6801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3CFC5B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2" w:type="dxa"/>
          </w:tcPr>
          <w:p w14:paraId="38524E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48A0293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35B21C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1A2C1C4D"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r w:rsidR="00D7626A" w:rsidRPr="002324E9" w14:paraId="6ACC41CF" w14:textId="77777777" w:rsidTr="008E1BE6">
        <w:tc>
          <w:tcPr>
            <w:tcW w:w="351" w:type="dxa"/>
          </w:tcPr>
          <w:p w14:paraId="0D1A34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415DA0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-REPRESENTATIVE</w:t>
            </w:r>
          </w:p>
        </w:tc>
        <w:tc>
          <w:tcPr>
            <w:tcW w:w="4592" w:type="dxa"/>
          </w:tcPr>
          <w:p w14:paraId="3FF31F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917" w:type="dxa"/>
          </w:tcPr>
          <w:p w14:paraId="6D1034A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156" w:type="dxa"/>
          </w:tcPr>
          <w:p w14:paraId="21C1D9F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98" w:type="dxa"/>
          </w:tcPr>
          <w:p w14:paraId="24D3C228"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sz w:val="22"/>
                <w:szCs w:val="22"/>
                <w:lang w:val="en-IE"/>
              </w:rPr>
              <w:t>G0860</w:t>
            </w:r>
          </w:p>
        </w:tc>
      </w:tr>
      <w:tr w:rsidR="00D7626A" w:rsidRPr="002324E9" w14:paraId="0C7C3B1A" w14:textId="77777777" w:rsidTr="008E1BE6">
        <w:tc>
          <w:tcPr>
            <w:tcW w:w="351" w:type="dxa"/>
          </w:tcPr>
          <w:p w14:paraId="390594C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2628F2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-FUNCTIONAL ERROR</w:t>
            </w:r>
          </w:p>
        </w:tc>
        <w:tc>
          <w:tcPr>
            <w:tcW w:w="4592" w:type="dxa"/>
          </w:tcPr>
          <w:p w14:paraId="0BF3B2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FunctionalError</w:t>
            </w:r>
          </w:p>
        </w:tc>
        <w:tc>
          <w:tcPr>
            <w:tcW w:w="917" w:type="dxa"/>
          </w:tcPr>
          <w:p w14:paraId="1F14449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9999x</w:t>
            </w:r>
          </w:p>
        </w:tc>
        <w:tc>
          <w:tcPr>
            <w:tcW w:w="1156" w:type="dxa"/>
          </w:tcPr>
          <w:p w14:paraId="679888D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98" w:type="dxa"/>
          </w:tcPr>
          <w:p w14:paraId="61C638C1"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sz w:val="22"/>
                <w:szCs w:val="22"/>
                <w:lang w:val="en-IE"/>
              </w:rPr>
              <w:t>G0217</w:t>
            </w:r>
          </w:p>
        </w:tc>
      </w:tr>
    </w:tbl>
    <w:p w14:paraId="14F41902" w14:textId="77777777" w:rsidR="00D7626A" w:rsidRPr="002324E9" w:rsidRDefault="00D7626A" w:rsidP="00D7626A">
      <w:pPr>
        <w:rPr>
          <w:rFonts w:asciiTheme="minorHAnsi" w:hAnsiTheme="minorHAnsi" w:cstheme="minorHAnsi"/>
          <w:sz w:val="22"/>
          <w:szCs w:val="22"/>
          <w:lang w:val="en-IE"/>
        </w:rPr>
      </w:pPr>
    </w:p>
    <w:p w14:paraId="6C9D3183" w14:textId="77777777" w:rsidR="00D7626A" w:rsidRPr="002324E9" w:rsidRDefault="00D7626A" w:rsidP="00D7626A">
      <w:pPr>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ook w:val="04A0" w:firstRow="1" w:lastRow="0" w:firstColumn="1" w:lastColumn="0" w:noHBand="0" w:noVBand="1"/>
      </w:tblPr>
      <w:tblGrid>
        <w:gridCol w:w="336"/>
        <w:gridCol w:w="3628"/>
        <w:gridCol w:w="5529"/>
        <w:gridCol w:w="708"/>
        <w:gridCol w:w="1134"/>
        <w:gridCol w:w="1276"/>
        <w:gridCol w:w="1559"/>
      </w:tblGrid>
      <w:tr w:rsidR="00D7626A" w:rsidRPr="002324E9" w14:paraId="3E1486E4" w14:textId="77777777" w:rsidTr="00C90DA8">
        <w:trPr>
          <w:cnfStyle w:val="100000000000" w:firstRow="1" w:lastRow="0" w:firstColumn="0" w:lastColumn="0" w:oddVBand="0" w:evenVBand="0" w:oddHBand="0" w:evenHBand="0" w:firstRowFirstColumn="0" w:firstRowLastColumn="0" w:lastRowFirstColumn="0" w:lastRowLastColumn="0"/>
        </w:trPr>
        <w:tc>
          <w:tcPr>
            <w:tcW w:w="336" w:type="dxa"/>
            <w:shd w:val="clear" w:color="auto" w:fill="4F81BD" w:themeFill="accent1"/>
            <w:hideMark/>
          </w:tcPr>
          <w:p w14:paraId="65816A5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628" w:type="dxa"/>
            <w:shd w:val="clear" w:color="auto" w:fill="4F81BD" w:themeFill="accent1"/>
            <w:hideMark/>
          </w:tcPr>
          <w:p w14:paraId="30DA9B0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529" w:type="dxa"/>
            <w:shd w:val="clear" w:color="auto" w:fill="4F81BD" w:themeFill="accent1"/>
            <w:hideMark/>
          </w:tcPr>
          <w:p w14:paraId="4D7B01B6"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708" w:type="dxa"/>
            <w:shd w:val="clear" w:color="auto" w:fill="4F81BD" w:themeFill="accent1"/>
            <w:hideMark/>
          </w:tcPr>
          <w:p w14:paraId="02FD819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5261CCA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6" w:type="dxa"/>
            <w:shd w:val="clear" w:color="auto" w:fill="4F81BD" w:themeFill="accent1"/>
            <w:hideMark/>
          </w:tcPr>
          <w:p w14:paraId="0CF52F77"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352A97F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34F8E449" w14:textId="77777777" w:rsidTr="00C90DA8">
        <w:tc>
          <w:tcPr>
            <w:tcW w:w="336" w:type="dxa"/>
          </w:tcPr>
          <w:p w14:paraId="3487C07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28" w:type="dxa"/>
          </w:tcPr>
          <w:p w14:paraId="56EF03F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9" w:type="dxa"/>
          </w:tcPr>
          <w:p w14:paraId="2A7930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0633F64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127AC53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0AEC081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1BFF875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807F02A" w14:textId="77777777" w:rsidTr="00C90DA8">
        <w:tc>
          <w:tcPr>
            <w:tcW w:w="336" w:type="dxa"/>
          </w:tcPr>
          <w:p w14:paraId="4B5A94C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8" w:type="dxa"/>
          </w:tcPr>
          <w:p w14:paraId="6D0A11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9" w:type="dxa"/>
          </w:tcPr>
          <w:p w14:paraId="3653DD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8" w:type="dxa"/>
          </w:tcPr>
          <w:p w14:paraId="4A5619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41DCC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6639160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70F7B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231AC62" w14:textId="77777777" w:rsidTr="00C90DA8">
        <w:tc>
          <w:tcPr>
            <w:tcW w:w="336" w:type="dxa"/>
          </w:tcPr>
          <w:p w14:paraId="1395591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8" w:type="dxa"/>
          </w:tcPr>
          <w:p w14:paraId="6386CA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9" w:type="dxa"/>
          </w:tcPr>
          <w:p w14:paraId="4522BE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8" w:type="dxa"/>
          </w:tcPr>
          <w:p w14:paraId="60FB07D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9686D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5643F33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7D56FE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B960901" w14:textId="77777777" w:rsidTr="00C90DA8">
        <w:tc>
          <w:tcPr>
            <w:tcW w:w="336" w:type="dxa"/>
          </w:tcPr>
          <w:p w14:paraId="66AEF46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8" w:type="dxa"/>
          </w:tcPr>
          <w:p w14:paraId="60E40F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9" w:type="dxa"/>
          </w:tcPr>
          <w:p w14:paraId="28235A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8" w:type="dxa"/>
          </w:tcPr>
          <w:p w14:paraId="6F5080C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E693E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2683A6D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3A4FD4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52E90B92" w14:textId="77777777" w:rsidTr="00C90DA8">
        <w:tc>
          <w:tcPr>
            <w:tcW w:w="336" w:type="dxa"/>
          </w:tcPr>
          <w:p w14:paraId="15E42E4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8" w:type="dxa"/>
          </w:tcPr>
          <w:p w14:paraId="6DD015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9" w:type="dxa"/>
          </w:tcPr>
          <w:p w14:paraId="62C7B4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8" w:type="dxa"/>
          </w:tcPr>
          <w:p w14:paraId="225757A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BCA2B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65E4A6A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FDAAB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2E71DB7" w14:textId="77777777" w:rsidTr="00C90DA8">
        <w:tc>
          <w:tcPr>
            <w:tcW w:w="336" w:type="dxa"/>
          </w:tcPr>
          <w:p w14:paraId="516DBEE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8" w:type="dxa"/>
          </w:tcPr>
          <w:p w14:paraId="7A4155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9" w:type="dxa"/>
          </w:tcPr>
          <w:p w14:paraId="378352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8" w:type="dxa"/>
          </w:tcPr>
          <w:p w14:paraId="43F5A29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16AF4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6" w:type="dxa"/>
          </w:tcPr>
          <w:p w14:paraId="3F23C9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5AE449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A259714" w14:textId="77777777" w:rsidTr="00C90DA8">
        <w:tc>
          <w:tcPr>
            <w:tcW w:w="336" w:type="dxa"/>
          </w:tcPr>
          <w:p w14:paraId="776BA7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28" w:type="dxa"/>
          </w:tcPr>
          <w:p w14:paraId="780133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9" w:type="dxa"/>
          </w:tcPr>
          <w:p w14:paraId="611D7D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8" w:type="dxa"/>
          </w:tcPr>
          <w:p w14:paraId="4365D4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49603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7A0866E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F616B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476288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5925F13B" w14:textId="77777777" w:rsidTr="00C90DA8">
        <w:tc>
          <w:tcPr>
            <w:tcW w:w="336" w:type="dxa"/>
          </w:tcPr>
          <w:p w14:paraId="7F21A5D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8" w:type="dxa"/>
          </w:tcPr>
          <w:p w14:paraId="48E51A0D"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18254D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6A28519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7CF5DA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947DD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513F1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3CC96B3" w14:textId="77777777" w:rsidTr="00C90DA8">
        <w:tc>
          <w:tcPr>
            <w:tcW w:w="336" w:type="dxa"/>
          </w:tcPr>
          <w:p w14:paraId="1FA443D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28" w:type="dxa"/>
          </w:tcPr>
          <w:p w14:paraId="7BCA8B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5529" w:type="dxa"/>
          </w:tcPr>
          <w:p w14:paraId="2457BB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8" w:type="dxa"/>
          </w:tcPr>
          <w:p w14:paraId="54CA520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0BA71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B8EC4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F1FD8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735860E" w14:textId="77777777" w:rsidTr="00C90DA8">
        <w:tc>
          <w:tcPr>
            <w:tcW w:w="336" w:type="dxa"/>
          </w:tcPr>
          <w:p w14:paraId="4ABE18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79B678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5529" w:type="dxa"/>
          </w:tcPr>
          <w:p w14:paraId="683586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708" w:type="dxa"/>
          </w:tcPr>
          <w:p w14:paraId="686DCF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57C6DC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an..22</w:t>
            </w:r>
          </w:p>
        </w:tc>
        <w:tc>
          <w:tcPr>
            <w:tcW w:w="1276" w:type="dxa"/>
          </w:tcPr>
          <w:p w14:paraId="02FE45A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FC1C1D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C0467</w:t>
            </w:r>
          </w:p>
        </w:tc>
      </w:tr>
      <w:tr w:rsidR="002324E9" w:rsidRPr="002324E9" w14:paraId="748DDA1E" w14:textId="77777777" w:rsidTr="00C90DA8">
        <w:tc>
          <w:tcPr>
            <w:tcW w:w="336" w:type="dxa"/>
          </w:tcPr>
          <w:p w14:paraId="5B64C6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441035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529" w:type="dxa"/>
          </w:tcPr>
          <w:p w14:paraId="3CE8E9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8" w:type="dxa"/>
          </w:tcPr>
          <w:p w14:paraId="4E5656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148A2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an18</w:t>
            </w:r>
          </w:p>
        </w:tc>
        <w:tc>
          <w:tcPr>
            <w:tcW w:w="1276" w:type="dxa"/>
          </w:tcPr>
          <w:p w14:paraId="3A8B75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322DEE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C0467</w:t>
            </w:r>
          </w:p>
          <w:p w14:paraId="3BCE4D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3512498" w14:textId="77777777" w:rsidTr="00C90DA8">
        <w:tc>
          <w:tcPr>
            <w:tcW w:w="336" w:type="dxa"/>
          </w:tcPr>
          <w:p w14:paraId="00F5B2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6CBA82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--Business rejection type</w:t>
            </w:r>
          </w:p>
        </w:tc>
        <w:tc>
          <w:tcPr>
            <w:tcW w:w="5529" w:type="dxa"/>
          </w:tcPr>
          <w:p w14:paraId="4A32A2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businessRejectionType</w:t>
            </w:r>
          </w:p>
        </w:tc>
        <w:tc>
          <w:tcPr>
            <w:tcW w:w="708" w:type="dxa"/>
          </w:tcPr>
          <w:p w14:paraId="139E38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7FC6F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w:t>
            </w:r>
          </w:p>
        </w:tc>
        <w:tc>
          <w:tcPr>
            <w:tcW w:w="1276" w:type="dxa"/>
          </w:tcPr>
          <w:p w14:paraId="6A53AF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CL560</w:t>
            </w:r>
          </w:p>
        </w:tc>
        <w:tc>
          <w:tcPr>
            <w:tcW w:w="1559" w:type="dxa"/>
          </w:tcPr>
          <w:p w14:paraId="277FF7C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FFFB4A6" w14:textId="77777777" w:rsidTr="00C90DA8">
        <w:tc>
          <w:tcPr>
            <w:tcW w:w="336" w:type="dxa"/>
          </w:tcPr>
          <w:p w14:paraId="0AF5C7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120151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--Rejection date and time</w:t>
            </w:r>
          </w:p>
        </w:tc>
        <w:tc>
          <w:tcPr>
            <w:tcW w:w="5529" w:type="dxa"/>
          </w:tcPr>
          <w:p w14:paraId="57AC5A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rejectionDateAndTime</w:t>
            </w:r>
          </w:p>
        </w:tc>
        <w:tc>
          <w:tcPr>
            <w:tcW w:w="708" w:type="dxa"/>
          </w:tcPr>
          <w:p w14:paraId="0A29F3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671F2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276" w:type="dxa"/>
          </w:tcPr>
          <w:p w14:paraId="5C82E02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3DDD3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0830C5BD" w14:textId="77777777" w:rsidTr="00C90DA8">
        <w:tc>
          <w:tcPr>
            <w:tcW w:w="336" w:type="dxa"/>
          </w:tcPr>
          <w:p w14:paraId="5FC1F3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2EB8EB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--Rejection code</w:t>
            </w:r>
          </w:p>
        </w:tc>
        <w:tc>
          <w:tcPr>
            <w:tcW w:w="5529" w:type="dxa"/>
          </w:tcPr>
          <w:p w14:paraId="073FA87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rejectionCode</w:t>
            </w:r>
          </w:p>
        </w:tc>
        <w:tc>
          <w:tcPr>
            <w:tcW w:w="708" w:type="dxa"/>
          </w:tcPr>
          <w:p w14:paraId="302F58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35629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6" w:type="dxa"/>
          </w:tcPr>
          <w:p w14:paraId="3B75E4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CL226</w:t>
            </w:r>
          </w:p>
        </w:tc>
        <w:tc>
          <w:tcPr>
            <w:tcW w:w="1559" w:type="dxa"/>
          </w:tcPr>
          <w:p w14:paraId="34DC72E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34065C8" w14:textId="77777777" w:rsidTr="00C90DA8">
        <w:tc>
          <w:tcPr>
            <w:tcW w:w="336" w:type="dxa"/>
          </w:tcPr>
          <w:p w14:paraId="521E91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79C155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--Rejection reason</w:t>
            </w:r>
          </w:p>
        </w:tc>
        <w:tc>
          <w:tcPr>
            <w:tcW w:w="5529" w:type="dxa"/>
          </w:tcPr>
          <w:p w14:paraId="08EA08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rejectionReason</w:t>
            </w:r>
          </w:p>
        </w:tc>
        <w:tc>
          <w:tcPr>
            <w:tcW w:w="708" w:type="dxa"/>
          </w:tcPr>
          <w:p w14:paraId="155708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46E36E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an..512</w:t>
            </w:r>
          </w:p>
        </w:tc>
        <w:tc>
          <w:tcPr>
            <w:tcW w:w="1276" w:type="dxa"/>
          </w:tcPr>
          <w:p w14:paraId="1E0CCE3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C4F8F7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C0492</w:t>
            </w:r>
          </w:p>
        </w:tc>
      </w:tr>
      <w:tr w:rsidR="002324E9" w:rsidRPr="002324E9" w14:paraId="4EF93698" w14:textId="77777777" w:rsidTr="00C90DA8">
        <w:tc>
          <w:tcPr>
            <w:tcW w:w="336" w:type="dxa"/>
          </w:tcPr>
          <w:p w14:paraId="188D8C7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8" w:type="dxa"/>
          </w:tcPr>
          <w:p w14:paraId="0953614B"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5EC831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411E9D6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E89B6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431525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33122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AF32208" w14:textId="77777777" w:rsidTr="00C90DA8">
        <w:tc>
          <w:tcPr>
            <w:tcW w:w="336" w:type="dxa"/>
          </w:tcPr>
          <w:p w14:paraId="49B057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3628" w:type="dxa"/>
          </w:tcPr>
          <w:p w14:paraId="0D07CA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5529" w:type="dxa"/>
          </w:tcPr>
          <w:p w14:paraId="7EF97F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CustomsOfficeOfDeparture</w:t>
            </w:r>
          </w:p>
        </w:tc>
        <w:tc>
          <w:tcPr>
            <w:tcW w:w="708" w:type="dxa"/>
          </w:tcPr>
          <w:p w14:paraId="44A36F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D0409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EDAFBF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20092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78FDEAB" w14:textId="77777777" w:rsidTr="00C90DA8">
        <w:tc>
          <w:tcPr>
            <w:tcW w:w="336" w:type="dxa"/>
          </w:tcPr>
          <w:p w14:paraId="2C6D54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79429F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9" w:type="dxa"/>
          </w:tcPr>
          <w:p w14:paraId="0BDFA6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8" w:type="dxa"/>
          </w:tcPr>
          <w:p w14:paraId="1E14C3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D8E45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6" w:type="dxa"/>
          </w:tcPr>
          <w:p w14:paraId="761FF0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CL171</w:t>
            </w:r>
          </w:p>
        </w:tc>
        <w:tc>
          <w:tcPr>
            <w:tcW w:w="1559" w:type="dxa"/>
          </w:tcPr>
          <w:p w14:paraId="426A6AC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9552746" w14:textId="77777777" w:rsidTr="00C90DA8">
        <w:tc>
          <w:tcPr>
            <w:tcW w:w="336" w:type="dxa"/>
          </w:tcPr>
          <w:p w14:paraId="355DEF5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8" w:type="dxa"/>
          </w:tcPr>
          <w:p w14:paraId="6FB365F8"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505BCF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6D46B7C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D0662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8EC959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734A2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57A10AE" w14:textId="77777777" w:rsidTr="00C90DA8">
        <w:tc>
          <w:tcPr>
            <w:tcW w:w="336" w:type="dxa"/>
          </w:tcPr>
          <w:p w14:paraId="12D07B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628" w:type="dxa"/>
          </w:tcPr>
          <w:p w14:paraId="632B2D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529" w:type="dxa"/>
          </w:tcPr>
          <w:p w14:paraId="0A8B33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708" w:type="dxa"/>
          </w:tcPr>
          <w:p w14:paraId="1941BD8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A10124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59AC0E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CE843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2F87F8D" w14:textId="77777777" w:rsidTr="00C90DA8">
        <w:tc>
          <w:tcPr>
            <w:tcW w:w="336" w:type="dxa"/>
          </w:tcPr>
          <w:p w14:paraId="26DEB7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492737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9" w:type="dxa"/>
          </w:tcPr>
          <w:p w14:paraId="008851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8" w:type="dxa"/>
          </w:tcPr>
          <w:p w14:paraId="08AFA5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555B428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29142E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655BE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227D10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671FB38D" w14:textId="77777777" w:rsidTr="00C90DA8">
        <w:tc>
          <w:tcPr>
            <w:tcW w:w="336" w:type="dxa"/>
          </w:tcPr>
          <w:p w14:paraId="024209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3A85C0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5529" w:type="dxa"/>
          </w:tcPr>
          <w:p w14:paraId="38291C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708" w:type="dxa"/>
          </w:tcPr>
          <w:p w14:paraId="1C4072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6F784B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74E87B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5CFFCB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6783D01" w14:textId="77777777" w:rsidTr="00C90DA8">
        <w:tc>
          <w:tcPr>
            <w:tcW w:w="336" w:type="dxa"/>
          </w:tcPr>
          <w:p w14:paraId="463820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724B9C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9" w:type="dxa"/>
          </w:tcPr>
          <w:p w14:paraId="59C328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8" w:type="dxa"/>
          </w:tcPr>
          <w:p w14:paraId="2EFDE8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DE043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7F87565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607DB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2324E9" w:rsidRPr="002324E9" w14:paraId="2220630D" w14:textId="77777777" w:rsidTr="00C90DA8">
        <w:tc>
          <w:tcPr>
            <w:tcW w:w="336" w:type="dxa"/>
          </w:tcPr>
          <w:p w14:paraId="7DC939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8" w:type="dxa"/>
          </w:tcPr>
          <w:p w14:paraId="2BB40564"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343FA0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07FFF9A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21A264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03A85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0240D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437BEFC" w14:textId="77777777" w:rsidTr="00C90DA8">
        <w:tc>
          <w:tcPr>
            <w:tcW w:w="336" w:type="dxa"/>
          </w:tcPr>
          <w:p w14:paraId="4F84B6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628" w:type="dxa"/>
          </w:tcPr>
          <w:p w14:paraId="314CB4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529" w:type="dxa"/>
          </w:tcPr>
          <w:p w14:paraId="66A75E8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8" w:type="dxa"/>
          </w:tcPr>
          <w:p w14:paraId="3DE1791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DF050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741F91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8FCC5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8190DA3" w14:textId="77777777" w:rsidTr="00C90DA8">
        <w:tc>
          <w:tcPr>
            <w:tcW w:w="336" w:type="dxa"/>
          </w:tcPr>
          <w:p w14:paraId="59A694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8" w:type="dxa"/>
          </w:tcPr>
          <w:p w14:paraId="668F58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9" w:type="dxa"/>
          </w:tcPr>
          <w:p w14:paraId="2451F4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8" w:type="dxa"/>
          </w:tcPr>
          <w:p w14:paraId="77292B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171BF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03D0DDA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ED40D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5E36A63" w14:textId="77777777" w:rsidTr="00C90DA8">
        <w:tc>
          <w:tcPr>
            <w:tcW w:w="336" w:type="dxa"/>
          </w:tcPr>
          <w:p w14:paraId="642CE2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8" w:type="dxa"/>
          </w:tcPr>
          <w:p w14:paraId="290C9C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9" w:type="dxa"/>
          </w:tcPr>
          <w:p w14:paraId="63ED70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8" w:type="dxa"/>
          </w:tcPr>
          <w:p w14:paraId="26F99D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11090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0395E24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8162D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C0505</w:t>
            </w:r>
          </w:p>
        </w:tc>
      </w:tr>
      <w:tr w:rsidR="002324E9" w:rsidRPr="002324E9" w14:paraId="65B0C692" w14:textId="77777777" w:rsidTr="00C90DA8">
        <w:tc>
          <w:tcPr>
            <w:tcW w:w="336" w:type="dxa"/>
          </w:tcPr>
          <w:p w14:paraId="307553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8" w:type="dxa"/>
          </w:tcPr>
          <w:p w14:paraId="2017C3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9" w:type="dxa"/>
          </w:tcPr>
          <w:p w14:paraId="4AA594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8" w:type="dxa"/>
          </w:tcPr>
          <w:p w14:paraId="4D2E2A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F146C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4DA151C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0CBCE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0CBF0C3" w14:textId="77777777" w:rsidTr="00C90DA8">
        <w:tc>
          <w:tcPr>
            <w:tcW w:w="336" w:type="dxa"/>
          </w:tcPr>
          <w:p w14:paraId="49BEBA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8" w:type="dxa"/>
          </w:tcPr>
          <w:p w14:paraId="350233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9" w:type="dxa"/>
          </w:tcPr>
          <w:p w14:paraId="30710C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8" w:type="dxa"/>
          </w:tcPr>
          <w:p w14:paraId="7C0A9F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E9391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6" w:type="dxa"/>
          </w:tcPr>
          <w:p w14:paraId="3E4AB1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559" w:type="dxa"/>
          </w:tcPr>
          <w:p w14:paraId="5287DA3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D1599F7" w14:textId="77777777" w:rsidTr="00C90DA8">
        <w:tc>
          <w:tcPr>
            <w:tcW w:w="336" w:type="dxa"/>
          </w:tcPr>
          <w:p w14:paraId="6AE02ED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8" w:type="dxa"/>
          </w:tcPr>
          <w:p w14:paraId="35712128"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5011C0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5414532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AC639DC"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1A6861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C72D9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3D588C3" w14:textId="77777777" w:rsidTr="00C90DA8">
        <w:tc>
          <w:tcPr>
            <w:tcW w:w="336" w:type="dxa"/>
          </w:tcPr>
          <w:p w14:paraId="60C0639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28" w:type="dxa"/>
          </w:tcPr>
          <w:p w14:paraId="4FB9369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-REPRESENTATIVE</w:t>
            </w:r>
          </w:p>
        </w:tc>
        <w:tc>
          <w:tcPr>
            <w:tcW w:w="5529" w:type="dxa"/>
          </w:tcPr>
          <w:p w14:paraId="0F6F91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708" w:type="dxa"/>
          </w:tcPr>
          <w:p w14:paraId="4628DF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922541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500F8E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158B9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137AF7F" w14:textId="77777777" w:rsidTr="00C90DA8">
        <w:tc>
          <w:tcPr>
            <w:tcW w:w="336" w:type="dxa"/>
          </w:tcPr>
          <w:p w14:paraId="21EC7A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082B36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9" w:type="dxa"/>
          </w:tcPr>
          <w:p w14:paraId="7CE555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8" w:type="dxa"/>
          </w:tcPr>
          <w:p w14:paraId="050D91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748078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7FA550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3FE63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707E9C86" w14:textId="77777777" w:rsidTr="00C90DA8">
        <w:tc>
          <w:tcPr>
            <w:tcW w:w="336" w:type="dxa"/>
          </w:tcPr>
          <w:p w14:paraId="60546F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224695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--Status</w:t>
            </w:r>
          </w:p>
        </w:tc>
        <w:tc>
          <w:tcPr>
            <w:tcW w:w="5529" w:type="dxa"/>
          </w:tcPr>
          <w:p w14:paraId="08F2C5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status</w:t>
            </w:r>
          </w:p>
        </w:tc>
        <w:tc>
          <w:tcPr>
            <w:tcW w:w="708" w:type="dxa"/>
          </w:tcPr>
          <w:p w14:paraId="6481F5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8BAFA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6" w:type="dxa"/>
          </w:tcPr>
          <w:p w14:paraId="6836C4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CL094</w:t>
            </w:r>
          </w:p>
        </w:tc>
        <w:tc>
          <w:tcPr>
            <w:tcW w:w="1559" w:type="dxa"/>
          </w:tcPr>
          <w:p w14:paraId="1814C9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47CF3F2" w14:textId="77777777" w:rsidTr="00C90DA8">
        <w:tc>
          <w:tcPr>
            <w:tcW w:w="336" w:type="dxa"/>
          </w:tcPr>
          <w:p w14:paraId="4447BE6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8" w:type="dxa"/>
          </w:tcPr>
          <w:p w14:paraId="0F609432"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0721F1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3C410D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6A0927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91E8D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4163F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99FF838" w14:textId="77777777" w:rsidTr="00C90DA8">
        <w:tc>
          <w:tcPr>
            <w:tcW w:w="336" w:type="dxa"/>
          </w:tcPr>
          <w:p w14:paraId="48A73CD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28" w:type="dxa"/>
          </w:tcPr>
          <w:p w14:paraId="52D4F6B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-FUNCTIONAL ERROR</w:t>
            </w:r>
          </w:p>
        </w:tc>
        <w:tc>
          <w:tcPr>
            <w:tcW w:w="5529" w:type="dxa"/>
          </w:tcPr>
          <w:p w14:paraId="4F09AD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FunctionalError</w:t>
            </w:r>
          </w:p>
        </w:tc>
        <w:tc>
          <w:tcPr>
            <w:tcW w:w="708" w:type="dxa"/>
          </w:tcPr>
          <w:p w14:paraId="4158FF4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E46CF9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D96AA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8199C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DBD64E6" w14:textId="77777777" w:rsidTr="00C90DA8">
        <w:tc>
          <w:tcPr>
            <w:tcW w:w="336" w:type="dxa"/>
          </w:tcPr>
          <w:p w14:paraId="0902879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28" w:type="dxa"/>
          </w:tcPr>
          <w:p w14:paraId="411765A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Error pointer</w:t>
            </w:r>
          </w:p>
        </w:tc>
        <w:tc>
          <w:tcPr>
            <w:tcW w:w="5529" w:type="dxa"/>
          </w:tcPr>
          <w:p w14:paraId="39A440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errorPointer</w:t>
            </w:r>
          </w:p>
        </w:tc>
        <w:tc>
          <w:tcPr>
            <w:tcW w:w="708" w:type="dxa"/>
          </w:tcPr>
          <w:p w14:paraId="6D49EB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7EC9C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5B422C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4B5CE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G0009</w:t>
            </w:r>
          </w:p>
        </w:tc>
      </w:tr>
      <w:tr w:rsidR="002324E9" w:rsidRPr="002324E9" w14:paraId="50C14A4B" w14:textId="77777777" w:rsidTr="00C90DA8">
        <w:tc>
          <w:tcPr>
            <w:tcW w:w="336" w:type="dxa"/>
          </w:tcPr>
          <w:p w14:paraId="05D4869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28" w:type="dxa"/>
          </w:tcPr>
          <w:p w14:paraId="453C7A84"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Error code</w:t>
            </w:r>
          </w:p>
        </w:tc>
        <w:tc>
          <w:tcPr>
            <w:tcW w:w="5529" w:type="dxa"/>
          </w:tcPr>
          <w:p w14:paraId="3C34F9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errorCode</w:t>
            </w:r>
          </w:p>
        </w:tc>
        <w:tc>
          <w:tcPr>
            <w:tcW w:w="708" w:type="dxa"/>
          </w:tcPr>
          <w:p w14:paraId="57459B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46134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6" w:type="dxa"/>
          </w:tcPr>
          <w:p w14:paraId="4027D4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CL180</w:t>
            </w:r>
          </w:p>
        </w:tc>
        <w:tc>
          <w:tcPr>
            <w:tcW w:w="1559" w:type="dxa"/>
          </w:tcPr>
          <w:p w14:paraId="5321BF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06D55C1" w14:textId="77777777" w:rsidTr="00C90DA8">
        <w:tc>
          <w:tcPr>
            <w:tcW w:w="336" w:type="dxa"/>
          </w:tcPr>
          <w:p w14:paraId="224C120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28" w:type="dxa"/>
          </w:tcPr>
          <w:p w14:paraId="5B5CC799"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Error reason</w:t>
            </w:r>
          </w:p>
        </w:tc>
        <w:tc>
          <w:tcPr>
            <w:tcW w:w="5529" w:type="dxa"/>
          </w:tcPr>
          <w:p w14:paraId="11621A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errorReason</w:t>
            </w:r>
          </w:p>
        </w:tc>
        <w:tc>
          <w:tcPr>
            <w:tcW w:w="708" w:type="dxa"/>
          </w:tcPr>
          <w:p w14:paraId="7BA89C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E8AA98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w:t>
            </w:r>
          </w:p>
        </w:tc>
        <w:tc>
          <w:tcPr>
            <w:tcW w:w="1276" w:type="dxa"/>
          </w:tcPr>
          <w:p w14:paraId="7896BE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A0C2E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G0010</w:t>
            </w:r>
          </w:p>
        </w:tc>
      </w:tr>
      <w:tr w:rsidR="002324E9" w:rsidRPr="002324E9" w14:paraId="6BE3AFBA" w14:textId="77777777" w:rsidTr="00C90DA8">
        <w:tc>
          <w:tcPr>
            <w:tcW w:w="336" w:type="dxa"/>
          </w:tcPr>
          <w:p w14:paraId="0D7FA5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7503D2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Original attribute value</w:t>
            </w:r>
          </w:p>
        </w:tc>
        <w:tc>
          <w:tcPr>
            <w:tcW w:w="5529" w:type="dxa"/>
          </w:tcPr>
          <w:p w14:paraId="2EAFBE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originalAttributeValue</w:t>
            </w:r>
          </w:p>
        </w:tc>
        <w:tc>
          <w:tcPr>
            <w:tcW w:w="708" w:type="dxa"/>
          </w:tcPr>
          <w:p w14:paraId="2724CAEC" w14:textId="47DD0389" w:rsidR="00D7626A" w:rsidRPr="002324E9" w:rsidRDefault="005D4FD0" w:rsidP="008E1BE6">
            <w:pPr>
              <w:spacing w:before="150" w:after="150"/>
              <w:rPr>
                <w:rFonts w:asciiTheme="minorHAnsi" w:hAnsiTheme="minorHAnsi" w:cstheme="minorHAnsi"/>
                <w:bCs/>
                <w:noProof/>
                <w:sz w:val="22"/>
                <w:szCs w:val="22"/>
                <w:lang w:val="en-IE"/>
              </w:rPr>
            </w:pPr>
            <w:r>
              <w:rPr>
                <w:rFonts w:asciiTheme="minorHAnsi" w:hAnsiTheme="minorHAnsi" w:cstheme="minorHAnsi"/>
                <w:bCs/>
                <w:noProof/>
                <w:sz w:val="22"/>
                <w:szCs w:val="22"/>
                <w:lang w:val="en-IE"/>
              </w:rPr>
              <w:t>R</w:t>
            </w:r>
          </w:p>
        </w:tc>
        <w:tc>
          <w:tcPr>
            <w:tcW w:w="1134" w:type="dxa"/>
          </w:tcPr>
          <w:p w14:paraId="49897A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3A32437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553D3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bl>
    <w:p w14:paraId="667725E2" w14:textId="77777777" w:rsidR="00D7626A" w:rsidRPr="002324E9" w:rsidRDefault="00D7626A" w:rsidP="00D7626A">
      <w:pPr>
        <w:rPr>
          <w:rFonts w:asciiTheme="minorHAnsi" w:hAnsiTheme="minorHAnsi" w:cstheme="minorHAnsi"/>
          <w:sz w:val="22"/>
          <w:szCs w:val="22"/>
          <w:lang w:val="en-IE"/>
        </w:rPr>
      </w:pPr>
    </w:p>
    <w:p w14:paraId="03F5378E" w14:textId="77777777" w:rsidR="00D7626A" w:rsidRPr="002324E9" w:rsidRDefault="00D7626A" w:rsidP="002324E9">
      <w:pPr>
        <w:pStyle w:val="H2forIntros"/>
      </w:pPr>
      <w:bookmarkStart w:id="272" w:name="_Toc110945059"/>
      <w:bookmarkStart w:id="273" w:name="_Toc184139763"/>
      <w:r w:rsidRPr="002324E9">
        <w:t>IE057: REJECTION FROM OFFICE OF DESTINATION</w:t>
      </w:r>
      <w:bookmarkEnd w:id="272"/>
      <w:bookmarkEnd w:id="273"/>
    </w:p>
    <w:p w14:paraId="7160FE00" w14:textId="77777777" w:rsidR="00D7626A" w:rsidRPr="002324E9" w:rsidRDefault="00D7626A" w:rsidP="00D7626A">
      <w:pPr>
        <w:rPr>
          <w:rFonts w:asciiTheme="minorHAnsi" w:hAnsiTheme="minorHAnsi" w:cstheme="minorHAnsi"/>
          <w:sz w:val="22"/>
          <w:szCs w:val="22"/>
          <w:lang w:val="en-IE"/>
        </w:rPr>
      </w:pPr>
    </w:p>
    <w:p w14:paraId="30FD47C7" w14:textId="77777777" w:rsidR="00D7626A" w:rsidRPr="002324E9" w:rsidRDefault="00D7626A" w:rsidP="00D7626A">
      <w:pPr>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22"/>
        <w:gridCol w:w="4018"/>
        <w:gridCol w:w="895"/>
        <w:gridCol w:w="1079"/>
        <w:gridCol w:w="1569"/>
      </w:tblGrid>
      <w:tr w:rsidR="002324E9" w:rsidRPr="002324E9" w14:paraId="2AEBD9CC"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7FB767D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3A17BF6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3C16CF06"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5210F5A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6FAC73F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45E986F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5641E21A" w14:textId="77777777" w:rsidTr="008E1BE6">
        <w:tc>
          <w:tcPr>
            <w:tcW w:w="351" w:type="dxa"/>
          </w:tcPr>
          <w:p w14:paraId="350F2AB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21E5C2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2" w:type="dxa"/>
          </w:tcPr>
          <w:p w14:paraId="065E19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62F74C1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4303D7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9B3EAC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C689E96" w14:textId="77777777" w:rsidTr="008E1BE6">
        <w:tc>
          <w:tcPr>
            <w:tcW w:w="351" w:type="dxa"/>
          </w:tcPr>
          <w:p w14:paraId="388BE0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69240B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2" w:type="dxa"/>
          </w:tcPr>
          <w:p w14:paraId="26D21A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654154A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65A783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7C3C4F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EC3C508" w14:textId="77777777" w:rsidTr="008E1BE6">
        <w:tc>
          <w:tcPr>
            <w:tcW w:w="351" w:type="dxa"/>
          </w:tcPr>
          <w:p w14:paraId="7498AC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201798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DESTINATION (ACTUAL)</w:t>
            </w:r>
          </w:p>
        </w:tc>
        <w:tc>
          <w:tcPr>
            <w:tcW w:w="4592" w:type="dxa"/>
          </w:tcPr>
          <w:p w14:paraId="444B41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CustomsOfficeOfDestinationActual</w:t>
            </w:r>
          </w:p>
        </w:tc>
        <w:tc>
          <w:tcPr>
            <w:tcW w:w="917" w:type="dxa"/>
          </w:tcPr>
          <w:p w14:paraId="160E913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7E5B8F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2F6526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909EC19" w14:textId="77777777" w:rsidTr="008E1BE6">
        <w:tc>
          <w:tcPr>
            <w:tcW w:w="351" w:type="dxa"/>
          </w:tcPr>
          <w:p w14:paraId="476AA3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61158FD7"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-TRADER AT DESTINATION</w:t>
            </w:r>
          </w:p>
        </w:tc>
        <w:tc>
          <w:tcPr>
            <w:tcW w:w="4592" w:type="dxa"/>
          </w:tcPr>
          <w:p w14:paraId="133C18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TraderAtDestination</w:t>
            </w:r>
          </w:p>
        </w:tc>
        <w:tc>
          <w:tcPr>
            <w:tcW w:w="917" w:type="dxa"/>
          </w:tcPr>
          <w:p w14:paraId="0379485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ED966C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548E8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G0868</w:t>
            </w:r>
          </w:p>
        </w:tc>
      </w:tr>
      <w:tr w:rsidR="00D7626A" w:rsidRPr="002324E9" w14:paraId="11E942DF" w14:textId="77777777" w:rsidTr="008E1BE6">
        <w:tc>
          <w:tcPr>
            <w:tcW w:w="351" w:type="dxa"/>
          </w:tcPr>
          <w:p w14:paraId="3CB36C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4A430B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-FUNCTIONAL ERROR</w:t>
            </w:r>
          </w:p>
        </w:tc>
        <w:tc>
          <w:tcPr>
            <w:tcW w:w="4592" w:type="dxa"/>
          </w:tcPr>
          <w:p w14:paraId="091FDC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FunctionalError</w:t>
            </w:r>
          </w:p>
        </w:tc>
        <w:tc>
          <w:tcPr>
            <w:tcW w:w="917" w:type="dxa"/>
          </w:tcPr>
          <w:p w14:paraId="265AC2A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9999x</w:t>
            </w:r>
          </w:p>
        </w:tc>
        <w:tc>
          <w:tcPr>
            <w:tcW w:w="1156" w:type="dxa"/>
          </w:tcPr>
          <w:p w14:paraId="02EAB50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98" w:type="dxa"/>
          </w:tcPr>
          <w:p w14:paraId="012F62AD"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sz w:val="22"/>
                <w:szCs w:val="22"/>
                <w:lang w:val="en-IE"/>
              </w:rPr>
              <w:t>G0217</w:t>
            </w:r>
          </w:p>
        </w:tc>
      </w:tr>
    </w:tbl>
    <w:p w14:paraId="3CB71C14" w14:textId="77777777" w:rsidR="00D7626A" w:rsidRPr="002324E9" w:rsidRDefault="00D7626A" w:rsidP="00D7626A">
      <w:pPr>
        <w:rPr>
          <w:rFonts w:asciiTheme="minorHAnsi" w:hAnsiTheme="minorHAnsi" w:cstheme="minorHAnsi"/>
          <w:sz w:val="22"/>
          <w:szCs w:val="22"/>
          <w:lang w:val="en-IE"/>
        </w:rPr>
      </w:pPr>
    </w:p>
    <w:p w14:paraId="39B04322" w14:textId="77777777" w:rsidR="00D7626A" w:rsidRPr="002324E9" w:rsidRDefault="00D7626A" w:rsidP="00D7626A">
      <w:pPr>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ook w:val="04A0" w:firstRow="1" w:lastRow="0" w:firstColumn="1" w:lastColumn="0" w:noHBand="0" w:noVBand="1"/>
      </w:tblPr>
      <w:tblGrid>
        <w:gridCol w:w="338"/>
        <w:gridCol w:w="3626"/>
        <w:gridCol w:w="5529"/>
        <w:gridCol w:w="708"/>
        <w:gridCol w:w="1134"/>
        <w:gridCol w:w="1276"/>
        <w:gridCol w:w="1559"/>
      </w:tblGrid>
      <w:tr w:rsidR="00D7626A" w:rsidRPr="002324E9" w14:paraId="4E9E73D3" w14:textId="77777777" w:rsidTr="00C90DA8">
        <w:trPr>
          <w:cnfStyle w:val="100000000000" w:firstRow="1" w:lastRow="0" w:firstColumn="0" w:lastColumn="0" w:oddVBand="0" w:evenVBand="0" w:oddHBand="0" w:evenHBand="0" w:firstRowFirstColumn="0" w:firstRowLastColumn="0" w:lastRowFirstColumn="0" w:lastRowLastColumn="0"/>
        </w:trPr>
        <w:tc>
          <w:tcPr>
            <w:tcW w:w="338" w:type="dxa"/>
            <w:shd w:val="clear" w:color="auto" w:fill="4F81BD" w:themeFill="accent1"/>
            <w:hideMark/>
          </w:tcPr>
          <w:p w14:paraId="3A0C345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626" w:type="dxa"/>
            <w:shd w:val="clear" w:color="auto" w:fill="4F81BD" w:themeFill="accent1"/>
            <w:hideMark/>
          </w:tcPr>
          <w:p w14:paraId="0141926E"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529" w:type="dxa"/>
            <w:shd w:val="clear" w:color="auto" w:fill="4F81BD" w:themeFill="accent1"/>
            <w:hideMark/>
          </w:tcPr>
          <w:p w14:paraId="4B9B33BE"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708" w:type="dxa"/>
            <w:shd w:val="clear" w:color="auto" w:fill="4F81BD" w:themeFill="accent1"/>
            <w:hideMark/>
          </w:tcPr>
          <w:p w14:paraId="1C1CD931"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19C4F19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6" w:type="dxa"/>
            <w:shd w:val="clear" w:color="auto" w:fill="4F81BD" w:themeFill="accent1"/>
            <w:hideMark/>
          </w:tcPr>
          <w:p w14:paraId="3374D797"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247F9C5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6B6906AE" w14:textId="77777777" w:rsidTr="00C90DA8">
        <w:tc>
          <w:tcPr>
            <w:tcW w:w="338" w:type="dxa"/>
          </w:tcPr>
          <w:p w14:paraId="2FCE4FE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26" w:type="dxa"/>
          </w:tcPr>
          <w:p w14:paraId="18DC1A2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9" w:type="dxa"/>
          </w:tcPr>
          <w:p w14:paraId="4EE302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75F1857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4D9A146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2B0C815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19C9BD1F"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5A3492F1" w14:textId="77777777" w:rsidTr="00C90DA8">
        <w:tc>
          <w:tcPr>
            <w:tcW w:w="338" w:type="dxa"/>
          </w:tcPr>
          <w:p w14:paraId="373238C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1CB9C0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9" w:type="dxa"/>
          </w:tcPr>
          <w:p w14:paraId="1D0999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8" w:type="dxa"/>
          </w:tcPr>
          <w:p w14:paraId="14594B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0AC9C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39084D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EA139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D631AEE" w14:textId="77777777" w:rsidTr="00C90DA8">
        <w:tc>
          <w:tcPr>
            <w:tcW w:w="338" w:type="dxa"/>
          </w:tcPr>
          <w:p w14:paraId="2DF61D5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55D05A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9" w:type="dxa"/>
          </w:tcPr>
          <w:p w14:paraId="3536C1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8" w:type="dxa"/>
          </w:tcPr>
          <w:p w14:paraId="10AE3E3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79479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66182A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82A64A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A4060DA" w14:textId="77777777" w:rsidTr="00C90DA8">
        <w:tc>
          <w:tcPr>
            <w:tcW w:w="338" w:type="dxa"/>
          </w:tcPr>
          <w:p w14:paraId="7E0CD6E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4D9D4FD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9" w:type="dxa"/>
          </w:tcPr>
          <w:p w14:paraId="270C78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8" w:type="dxa"/>
          </w:tcPr>
          <w:p w14:paraId="246CCE0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D2848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0D7F54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8E0FC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1D4B8F71" w14:textId="77777777" w:rsidTr="00C90DA8">
        <w:tc>
          <w:tcPr>
            <w:tcW w:w="338" w:type="dxa"/>
          </w:tcPr>
          <w:p w14:paraId="32D045B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7B0F51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9" w:type="dxa"/>
          </w:tcPr>
          <w:p w14:paraId="15C99F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8" w:type="dxa"/>
          </w:tcPr>
          <w:p w14:paraId="72FE481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020A1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1EE7457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96185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474B915" w14:textId="77777777" w:rsidTr="00C90DA8">
        <w:tc>
          <w:tcPr>
            <w:tcW w:w="338" w:type="dxa"/>
          </w:tcPr>
          <w:p w14:paraId="76CA92E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547292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9" w:type="dxa"/>
          </w:tcPr>
          <w:p w14:paraId="4A6124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8" w:type="dxa"/>
          </w:tcPr>
          <w:p w14:paraId="0BCC880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08AAA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6" w:type="dxa"/>
          </w:tcPr>
          <w:p w14:paraId="22CAB1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5506E4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B7A292F" w14:textId="77777777" w:rsidTr="00C90DA8">
        <w:tc>
          <w:tcPr>
            <w:tcW w:w="338" w:type="dxa"/>
          </w:tcPr>
          <w:p w14:paraId="0CED0B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7CE137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9" w:type="dxa"/>
          </w:tcPr>
          <w:p w14:paraId="67297E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8" w:type="dxa"/>
          </w:tcPr>
          <w:p w14:paraId="3DF1F3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60FF5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2D395F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D0123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7FC88A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16C5C884" w14:textId="77777777" w:rsidTr="00C90DA8">
        <w:tc>
          <w:tcPr>
            <w:tcW w:w="338" w:type="dxa"/>
          </w:tcPr>
          <w:p w14:paraId="288AD80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718D4F5D"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552A9B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5E8AE35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14155F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28C46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A8A4D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6E22219" w14:textId="77777777" w:rsidTr="00C90DA8">
        <w:tc>
          <w:tcPr>
            <w:tcW w:w="338" w:type="dxa"/>
          </w:tcPr>
          <w:p w14:paraId="3CAA35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68D2C5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5529" w:type="dxa"/>
          </w:tcPr>
          <w:p w14:paraId="78EE43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8" w:type="dxa"/>
          </w:tcPr>
          <w:p w14:paraId="67AF5D9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DA73D8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3EF662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22F2D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9D4C4DE" w14:textId="77777777" w:rsidTr="00C90DA8">
        <w:tc>
          <w:tcPr>
            <w:tcW w:w="338" w:type="dxa"/>
          </w:tcPr>
          <w:p w14:paraId="3C4309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72C6B2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529" w:type="dxa"/>
          </w:tcPr>
          <w:p w14:paraId="4BC8C7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8" w:type="dxa"/>
          </w:tcPr>
          <w:p w14:paraId="709DB6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D7729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an18</w:t>
            </w:r>
          </w:p>
        </w:tc>
        <w:tc>
          <w:tcPr>
            <w:tcW w:w="1276" w:type="dxa"/>
          </w:tcPr>
          <w:p w14:paraId="0F7475A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1D23F5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42979AB1" w14:textId="77777777" w:rsidTr="00C90DA8">
        <w:tc>
          <w:tcPr>
            <w:tcW w:w="338" w:type="dxa"/>
          </w:tcPr>
          <w:p w14:paraId="729177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51ADEDA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--Business rejection type</w:t>
            </w:r>
          </w:p>
        </w:tc>
        <w:tc>
          <w:tcPr>
            <w:tcW w:w="5529" w:type="dxa"/>
          </w:tcPr>
          <w:p w14:paraId="18840F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businessRejectionType</w:t>
            </w:r>
          </w:p>
        </w:tc>
        <w:tc>
          <w:tcPr>
            <w:tcW w:w="708" w:type="dxa"/>
          </w:tcPr>
          <w:p w14:paraId="1D6461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EF67F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w:t>
            </w:r>
          </w:p>
        </w:tc>
        <w:tc>
          <w:tcPr>
            <w:tcW w:w="1276" w:type="dxa"/>
          </w:tcPr>
          <w:p w14:paraId="418BDC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CL570</w:t>
            </w:r>
          </w:p>
        </w:tc>
        <w:tc>
          <w:tcPr>
            <w:tcW w:w="1559" w:type="dxa"/>
          </w:tcPr>
          <w:p w14:paraId="2D9B870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7144F60" w14:textId="77777777" w:rsidTr="00C90DA8">
        <w:tc>
          <w:tcPr>
            <w:tcW w:w="338" w:type="dxa"/>
          </w:tcPr>
          <w:p w14:paraId="4D1643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6A37D9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--Rejection date and time</w:t>
            </w:r>
          </w:p>
        </w:tc>
        <w:tc>
          <w:tcPr>
            <w:tcW w:w="5529" w:type="dxa"/>
          </w:tcPr>
          <w:p w14:paraId="7B9907E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rejectionDateAndTime</w:t>
            </w:r>
          </w:p>
        </w:tc>
        <w:tc>
          <w:tcPr>
            <w:tcW w:w="708" w:type="dxa"/>
          </w:tcPr>
          <w:p w14:paraId="38D16F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5BA02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276" w:type="dxa"/>
          </w:tcPr>
          <w:p w14:paraId="5BF087D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598843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059CCE09" w14:textId="77777777" w:rsidTr="00C90DA8">
        <w:tc>
          <w:tcPr>
            <w:tcW w:w="338" w:type="dxa"/>
          </w:tcPr>
          <w:p w14:paraId="2135EE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2D0093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--Rejection code</w:t>
            </w:r>
          </w:p>
        </w:tc>
        <w:tc>
          <w:tcPr>
            <w:tcW w:w="5529" w:type="dxa"/>
          </w:tcPr>
          <w:p w14:paraId="0A3098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rejectionCode</w:t>
            </w:r>
          </w:p>
        </w:tc>
        <w:tc>
          <w:tcPr>
            <w:tcW w:w="708" w:type="dxa"/>
          </w:tcPr>
          <w:p w14:paraId="05609E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69ED0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6" w:type="dxa"/>
          </w:tcPr>
          <w:p w14:paraId="75BA0B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CL227</w:t>
            </w:r>
          </w:p>
        </w:tc>
        <w:tc>
          <w:tcPr>
            <w:tcW w:w="1559" w:type="dxa"/>
          </w:tcPr>
          <w:p w14:paraId="7D501E0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376A89" w14:textId="77777777" w:rsidTr="00C90DA8">
        <w:tc>
          <w:tcPr>
            <w:tcW w:w="338" w:type="dxa"/>
          </w:tcPr>
          <w:p w14:paraId="6B98DA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620359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--Rejection reason</w:t>
            </w:r>
          </w:p>
        </w:tc>
        <w:tc>
          <w:tcPr>
            <w:tcW w:w="5529" w:type="dxa"/>
          </w:tcPr>
          <w:p w14:paraId="358517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rejectionReason</w:t>
            </w:r>
          </w:p>
        </w:tc>
        <w:tc>
          <w:tcPr>
            <w:tcW w:w="708" w:type="dxa"/>
          </w:tcPr>
          <w:p w14:paraId="4DF16B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41A3BB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an..512</w:t>
            </w:r>
          </w:p>
        </w:tc>
        <w:tc>
          <w:tcPr>
            <w:tcW w:w="1276" w:type="dxa"/>
          </w:tcPr>
          <w:p w14:paraId="414B641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44CCBE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C0492</w:t>
            </w:r>
          </w:p>
        </w:tc>
      </w:tr>
      <w:tr w:rsidR="002324E9" w:rsidRPr="002324E9" w14:paraId="28C2CB37" w14:textId="77777777" w:rsidTr="00C90DA8">
        <w:tc>
          <w:tcPr>
            <w:tcW w:w="338" w:type="dxa"/>
          </w:tcPr>
          <w:p w14:paraId="15FEC8C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6A6997A4"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6FEB59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32D5650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F92B7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A876B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83A1E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653627E" w14:textId="77777777" w:rsidTr="00C90DA8">
        <w:tc>
          <w:tcPr>
            <w:tcW w:w="338" w:type="dxa"/>
          </w:tcPr>
          <w:p w14:paraId="53FABC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3626" w:type="dxa"/>
          </w:tcPr>
          <w:p w14:paraId="551F15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DESTINATION (ACTUAL)</w:t>
            </w:r>
          </w:p>
        </w:tc>
        <w:tc>
          <w:tcPr>
            <w:tcW w:w="5529" w:type="dxa"/>
          </w:tcPr>
          <w:p w14:paraId="248312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CustomsOfficeOfDestinationActual</w:t>
            </w:r>
          </w:p>
        </w:tc>
        <w:tc>
          <w:tcPr>
            <w:tcW w:w="708" w:type="dxa"/>
          </w:tcPr>
          <w:p w14:paraId="535B868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944E39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2DD514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F832C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BEC8024" w14:textId="77777777" w:rsidTr="00C90DA8">
        <w:tc>
          <w:tcPr>
            <w:tcW w:w="338" w:type="dxa"/>
          </w:tcPr>
          <w:p w14:paraId="07F665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129ADE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9" w:type="dxa"/>
          </w:tcPr>
          <w:p w14:paraId="5A588B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8" w:type="dxa"/>
          </w:tcPr>
          <w:p w14:paraId="11E05A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6F30A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6" w:type="dxa"/>
          </w:tcPr>
          <w:p w14:paraId="14E165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CL172</w:t>
            </w:r>
          </w:p>
        </w:tc>
        <w:tc>
          <w:tcPr>
            <w:tcW w:w="1559" w:type="dxa"/>
          </w:tcPr>
          <w:p w14:paraId="260795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468D7FB" w14:textId="77777777" w:rsidTr="00C90DA8">
        <w:tc>
          <w:tcPr>
            <w:tcW w:w="338" w:type="dxa"/>
          </w:tcPr>
          <w:p w14:paraId="0AFC95B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1708162D"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2C4772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4C013EA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6CE049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8938A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F22C8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FF5E594" w14:textId="77777777" w:rsidTr="00C90DA8">
        <w:tc>
          <w:tcPr>
            <w:tcW w:w="338" w:type="dxa"/>
          </w:tcPr>
          <w:p w14:paraId="153269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626" w:type="dxa"/>
          </w:tcPr>
          <w:p w14:paraId="4A02C7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w:t>
            </w:r>
            <w:r w:rsidRPr="002324E9">
              <w:rPr>
                <w:rFonts w:asciiTheme="minorHAnsi" w:hAnsiTheme="minorHAnsi" w:cstheme="minorHAnsi"/>
                <w:sz w:val="22"/>
                <w:szCs w:val="22"/>
                <w:lang w:val="en-IE"/>
              </w:rPr>
              <w:t xml:space="preserve"> </w:t>
            </w:r>
            <w:r w:rsidRPr="002324E9">
              <w:rPr>
                <w:rFonts w:asciiTheme="minorHAnsi" w:hAnsiTheme="minorHAnsi" w:cstheme="minorHAnsi"/>
                <w:b/>
                <w:sz w:val="22"/>
                <w:szCs w:val="22"/>
                <w:lang w:val="en-IE"/>
              </w:rPr>
              <w:t>TRADER AT DESTINATION</w:t>
            </w:r>
          </w:p>
        </w:tc>
        <w:tc>
          <w:tcPr>
            <w:tcW w:w="5529" w:type="dxa"/>
          </w:tcPr>
          <w:p w14:paraId="67BD70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TraderAtDestination</w:t>
            </w:r>
          </w:p>
        </w:tc>
        <w:tc>
          <w:tcPr>
            <w:tcW w:w="708" w:type="dxa"/>
          </w:tcPr>
          <w:p w14:paraId="699EF7D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295F59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DFBE54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39757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EC64864" w14:textId="77777777" w:rsidTr="00C90DA8">
        <w:tc>
          <w:tcPr>
            <w:tcW w:w="338" w:type="dxa"/>
          </w:tcPr>
          <w:p w14:paraId="577523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43EA47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9" w:type="dxa"/>
          </w:tcPr>
          <w:p w14:paraId="0DD66F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8" w:type="dxa"/>
          </w:tcPr>
          <w:p w14:paraId="769256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70401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1FC088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844B45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3F094B50" w14:textId="77777777" w:rsidTr="00C90DA8">
        <w:tc>
          <w:tcPr>
            <w:tcW w:w="338" w:type="dxa"/>
          </w:tcPr>
          <w:p w14:paraId="57D3EA4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77D0CB90"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201E3E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4354C4B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60B2C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5A494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5E5E1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62446A8" w14:textId="77777777" w:rsidTr="00C90DA8">
        <w:tc>
          <w:tcPr>
            <w:tcW w:w="338" w:type="dxa"/>
          </w:tcPr>
          <w:p w14:paraId="629B05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3626" w:type="dxa"/>
          </w:tcPr>
          <w:p w14:paraId="701D4D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-FUNCTIONAL ERROR</w:t>
            </w:r>
          </w:p>
        </w:tc>
        <w:tc>
          <w:tcPr>
            <w:tcW w:w="5529" w:type="dxa"/>
          </w:tcPr>
          <w:p w14:paraId="2F3A38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FunctionalError</w:t>
            </w:r>
          </w:p>
        </w:tc>
        <w:tc>
          <w:tcPr>
            <w:tcW w:w="708" w:type="dxa"/>
          </w:tcPr>
          <w:p w14:paraId="67A3A37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BC3D74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32611E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689F9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E4CCD39" w14:textId="77777777" w:rsidTr="00C90DA8">
        <w:tc>
          <w:tcPr>
            <w:tcW w:w="338" w:type="dxa"/>
          </w:tcPr>
          <w:p w14:paraId="78B77A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626" w:type="dxa"/>
          </w:tcPr>
          <w:p w14:paraId="31D777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pointer</w:t>
            </w:r>
          </w:p>
        </w:tc>
        <w:tc>
          <w:tcPr>
            <w:tcW w:w="5529" w:type="dxa"/>
          </w:tcPr>
          <w:p w14:paraId="321051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errorPointer</w:t>
            </w:r>
          </w:p>
        </w:tc>
        <w:tc>
          <w:tcPr>
            <w:tcW w:w="708" w:type="dxa"/>
          </w:tcPr>
          <w:p w14:paraId="370ADA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66296D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an..512</w:t>
            </w:r>
          </w:p>
        </w:tc>
        <w:tc>
          <w:tcPr>
            <w:tcW w:w="1276" w:type="dxa"/>
          </w:tcPr>
          <w:p w14:paraId="7F41CA0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9EFC4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G0009</w:t>
            </w:r>
          </w:p>
        </w:tc>
      </w:tr>
      <w:tr w:rsidR="002324E9" w:rsidRPr="002324E9" w14:paraId="04A964A8" w14:textId="77777777" w:rsidTr="00C90DA8">
        <w:tc>
          <w:tcPr>
            <w:tcW w:w="338" w:type="dxa"/>
          </w:tcPr>
          <w:p w14:paraId="0369C8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626" w:type="dxa"/>
          </w:tcPr>
          <w:p w14:paraId="0C379A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code</w:t>
            </w:r>
          </w:p>
        </w:tc>
        <w:tc>
          <w:tcPr>
            <w:tcW w:w="5529" w:type="dxa"/>
          </w:tcPr>
          <w:p w14:paraId="4C20CC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errorCode</w:t>
            </w:r>
          </w:p>
        </w:tc>
        <w:tc>
          <w:tcPr>
            <w:tcW w:w="708" w:type="dxa"/>
          </w:tcPr>
          <w:p w14:paraId="215B45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5976C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n2</w:t>
            </w:r>
          </w:p>
        </w:tc>
        <w:tc>
          <w:tcPr>
            <w:tcW w:w="1276" w:type="dxa"/>
          </w:tcPr>
          <w:p w14:paraId="5D2CE9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CL180</w:t>
            </w:r>
          </w:p>
        </w:tc>
        <w:tc>
          <w:tcPr>
            <w:tcW w:w="1559" w:type="dxa"/>
          </w:tcPr>
          <w:p w14:paraId="1EF6FF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A8269E6" w14:textId="77777777" w:rsidTr="00C90DA8">
        <w:tc>
          <w:tcPr>
            <w:tcW w:w="338" w:type="dxa"/>
          </w:tcPr>
          <w:p w14:paraId="718730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626" w:type="dxa"/>
          </w:tcPr>
          <w:p w14:paraId="6A6397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reason</w:t>
            </w:r>
          </w:p>
        </w:tc>
        <w:tc>
          <w:tcPr>
            <w:tcW w:w="5529" w:type="dxa"/>
          </w:tcPr>
          <w:p w14:paraId="09B7A8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errorReason</w:t>
            </w:r>
          </w:p>
        </w:tc>
        <w:tc>
          <w:tcPr>
            <w:tcW w:w="708" w:type="dxa"/>
          </w:tcPr>
          <w:p w14:paraId="65CBB7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351FC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w:t>
            </w:r>
          </w:p>
        </w:tc>
        <w:tc>
          <w:tcPr>
            <w:tcW w:w="1276" w:type="dxa"/>
          </w:tcPr>
          <w:p w14:paraId="0B60055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DB958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G0010</w:t>
            </w:r>
          </w:p>
        </w:tc>
      </w:tr>
      <w:tr w:rsidR="002324E9" w:rsidRPr="002324E9" w14:paraId="4F620C6C" w14:textId="77777777" w:rsidTr="00C90DA8">
        <w:tc>
          <w:tcPr>
            <w:tcW w:w="338" w:type="dxa"/>
          </w:tcPr>
          <w:p w14:paraId="082572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1FB1D8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Original attribute value</w:t>
            </w:r>
          </w:p>
        </w:tc>
        <w:tc>
          <w:tcPr>
            <w:tcW w:w="5529" w:type="dxa"/>
          </w:tcPr>
          <w:p w14:paraId="04CE38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originalAttributeValue</w:t>
            </w:r>
          </w:p>
        </w:tc>
        <w:tc>
          <w:tcPr>
            <w:tcW w:w="708" w:type="dxa"/>
          </w:tcPr>
          <w:p w14:paraId="765769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128438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an..512</w:t>
            </w:r>
          </w:p>
        </w:tc>
        <w:tc>
          <w:tcPr>
            <w:tcW w:w="1276" w:type="dxa"/>
          </w:tcPr>
          <w:p w14:paraId="7576311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24580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1C333B3" w14:textId="77777777" w:rsidTr="00C90DA8">
        <w:tc>
          <w:tcPr>
            <w:tcW w:w="338" w:type="dxa"/>
          </w:tcPr>
          <w:p w14:paraId="7F836B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6FC37052"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37B8EC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4C502E8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B16F31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A77F2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6A0CC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bl>
    <w:p w14:paraId="28BEB52D" w14:textId="77777777" w:rsidR="00D7626A" w:rsidRPr="002324E9" w:rsidRDefault="00D7626A" w:rsidP="00D7626A">
      <w:pPr>
        <w:rPr>
          <w:rFonts w:asciiTheme="minorHAnsi" w:hAnsiTheme="minorHAnsi" w:cstheme="minorHAnsi"/>
          <w:sz w:val="22"/>
          <w:szCs w:val="22"/>
          <w:lang w:val="en-IE"/>
        </w:rPr>
      </w:pPr>
    </w:p>
    <w:p w14:paraId="37393B5E" w14:textId="77777777" w:rsidR="00D7626A" w:rsidRPr="002324E9" w:rsidRDefault="00D7626A" w:rsidP="002324E9">
      <w:pPr>
        <w:pStyle w:val="H2forIntros"/>
      </w:pPr>
      <w:bookmarkStart w:id="274" w:name="_Toc110945060"/>
      <w:bookmarkStart w:id="275" w:name="_Toc184139764"/>
      <w:r w:rsidRPr="002324E9">
        <w:t>IE060: CONTROL DECISION NOTIFICATION</w:t>
      </w:r>
      <w:bookmarkEnd w:id="274"/>
      <w:bookmarkEnd w:id="275"/>
    </w:p>
    <w:p w14:paraId="120B6315" w14:textId="77777777" w:rsidR="00D7626A" w:rsidRPr="002324E9" w:rsidRDefault="00D7626A" w:rsidP="00443804">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ayout w:type="fixed"/>
        <w:tblLook w:val="04A0" w:firstRow="1" w:lastRow="0" w:firstColumn="1" w:lastColumn="0" w:noHBand="0" w:noVBand="1"/>
      </w:tblPr>
      <w:tblGrid>
        <w:gridCol w:w="348"/>
        <w:gridCol w:w="4953"/>
        <w:gridCol w:w="5215"/>
        <w:gridCol w:w="868"/>
        <w:gridCol w:w="1078"/>
        <w:gridCol w:w="1569"/>
      </w:tblGrid>
      <w:tr w:rsidR="002324E9" w:rsidRPr="002324E9" w14:paraId="5B6B7BE6" w14:textId="77777777" w:rsidTr="00C90DA8">
        <w:trPr>
          <w:cnfStyle w:val="100000000000" w:firstRow="1" w:lastRow="0" w:firstColumn="0" w:lastColumn="0" w:oddVBand="0" w:evenVBand="0" w:oddHBand="0" w:evenHBand="0" w:firstRowFirstColumn="0" w:firstRowLastColumn="0" w:lastRowFirstColumn="0" w:lastRowLastColumn="0"/>
        </w:trPr>
        <w:tc>
          <w:tcPr>
            <w:tcW w:w="348" w:type="dxa"/>
            <w:shd w:val="clear" w:color="auto" w:fill="4F81BD" w:themeFill="accent1"/>
            <w:hideMark/>
          </w:tcPr>
          <w:p w14:paraId="59E4C8D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4953" w:type="dxa"/>
            <w:shd w:val="clear" w:color="auto" w:fill="4F81BD" w:themeFill="accent1"/>
            <w:hideMark/>
          </w:tcPr>
          <w:p w14:paraId="38F99A0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215" w:type="dxa"/>
            <w:shd w:val="clear" w:color="auto" w:fill="4F81BD" w:themeFill="accent1"/>
            <w:hideMark/>
          </w:tcPr>
          <w:p w14:paraId="5A96C1AD"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868" w:type="dxa"/>
            <w:shd w:val="clear" w:color="auto" w:fill="4F81BD" w:themeFill="accent1"/>
            <w:hideMark/>
          </w:tcPr>
          <w:p w14:paraId="6491007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078" w:type="dxa"/>
            <w:shd w:val="clear" w:color="auto" w:fill="4F81BD" w:themeFill="accent1"/>
          </w:tcPr>
          <w:p w14:paraId="29CB76F3"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69" w:type="dxa"/>
            <w:shd w:val="clear" w:color="auto" w:fill="4F81BD" w:themeFill="accent1"/>
            <w:hideMark/>
          </w:tcPr>
          <w:p w14:paraId="7D9F1813"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71B92053" w14:textId="77777777" w:rsidTr="00C90DA8">
        <w:tc>
          <w:tcPr>
            <w:tcW w:w="348" w:type="dxa"/>
          </w:tcPr>
          <w:p w14:paraId="457D0F1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953" w:type="dxa"/>
          </w:tcPr>
          <w:p w14:paraId="69B85B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5215" w:type="dxa"/>
          </w:tcPr>
          <w:p w14:paraId="60887F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68" w:type="dxa"/>
          </w:tcPr>
          <w:p w14:paraId="6F998D5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8" w:type="dxa"/>
          </w:tcPr>
          <w:p w14:paraId="70CF287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9" w:type="dxa"/>
          </w:tcPr>
          <w:p w14:paraId="5650B83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5AE54F0" w14:textId="77777777" w:rsidTr="00C90DA8">
        <w:tc>
          <w:tcPr>
            <w:tcW w:w="348" w:type="dxa"/>
          </w:tcPr>
          <w:p w14:paraId="661A0F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953" w:type="dxa"/>
          </w:tcPr>
          <w:p w14:paraId="10CCE6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5215" w:type="dxa"/>
          </w:tcPr>
          <w:p w14:paraId="1FB5F2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68" w:type="dxa"/>
          </w:tcPr>
          <w:p w14:paraId="2224668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8" w:type="dxa"/>
          </w:tcPr>
          <w:p w14:paraId="697DF69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9" w:type="dxa"/>
          </w:tcPr>
          <w:p w14:paraId="206A363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834800F" w14:textId="77777777" w:rsidTr="00C90DA8">
        <w:tc>
          <w:tcPr>
            <w:tcW w:w="348" w:type="dxa"/>
          </w:tcPr>
          <w:p w14:paraId="2BFD52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953" w:type="dxa"/>
          </w:tcPr>
          <w:p w14:paraId="304684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5215" w:type="dxa"/>
          </w:tcPr>
          <w:p w14:paraId="1C47C2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868" w:type="dxa"/>
          </w:tcPr>
          <w:p w14:paraId="07FE750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8" w:type="dxa"/>
          </w:tcPr>
          <w:p w14:paraId="47DC92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9" w:type="dxa"/>
          </w:tcPr>
          <w:p w14:paraId="73E8E20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0BE38B7" w14:textId="77777777" w:rsidTr="00C90DA8">
        <w:tc>
          <w:tcPr>
            <w:tcW w:w="348" w:type="dxa"/>
          </w:tcPr>
          <w:p w14:paraId="2121A4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953" w:type="dxa"/>
          </w:tcPr>
          <w:p w14:paraId="22C2E962"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HOLDER OF THE TRANSIT PROCEDURE</w:t>
            </w:r>
          </w:p>
        </w:tc>
        <w:tc>
          <w:tcPr>
            <w:tcW w:w="5215" w:type="dxa"/>
          </w:tcPr>
          <w:p w14:paraId="2A8010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68" w:type="dxa"/>
          </w:tcPr>
          <w:p w14:paraId="0E15E9A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8" w:type="dxa"/>
          </w:tcPr>
          <w:p w14:paraId="79B277A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9" w:type="dxa"/>
          </w:tcPr>
          <w:p w14:paraId="4EA5FBE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E3C8F87" w14:textId="77777777" w:rsidTr="00C90DA8">
        <w:tc>
          <w:tcPr>
            <w:tcW w:w="348" w:type="dxa"/>
          </w:tcPr>
          <w:p w14:paraId="2C92B6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953" w:type="dxa"/>
          </w:tcPr>
          <w:p w14:paraId="13657836" w14:textId="77777777" w:rsidR="00D7626A" w:rsidRPr="002324E9" w:rsidRDefault="00D7626A" w:rsidP="008E1BE6">
            <w:pPr>
              <w:tabs>
                <w:tab w:val="left" w:pos="4516"/>
              </w:tabs>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5215" w:type="dxa"/>
          </w:tcPr>
          <w:p w14:paraId="36C158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68" w:type="dxa"/>
          </w:tcPr>
          <w:p w14:paraId="326853E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8" w:type="dxa"/>
          </w:tcPr>
          <w:p w14:paraId="6766EC5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9" w:type="dxa"/>
          </w:tcPr>
          <w:p w14:paraId="72861E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D7626A" w:rsidRPr="002324E9" w14:paraId="071F5D56" w14:textId="77777777" w:rsidTr="00C90DA8">
        <w:tc>
          <w:tcPr>
            <w:tcW w:w="348" w:type="dxa"/>
          </w:tcPr>
          <w:p w14:paraId="145AF2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953" w:type="dxa"/>
          </w:tcPr>
          <w:p w14:paraId="0019DF82" w14:textId="77777777" w:rsidR="00D7626A" w:rsidRPr="002324E9" w:rsidRDefault="00D7626A" w:rsidP="008E1BE6">
            <w:pPr>
              <w:tabs>
                <w:tab w:val="left" w:pos="4516"/>
              </w:tabs>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CONTACT PERSON</w:t>
            </w:r>
          </w:p>
        </w:tc>
        <w:tc>
          <w:tcPr>
            <w:tcW w:w="5215" w:type="dxa"/>
          </w:tcPr>
          <w:p w14:paraId="7BA01E5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68" w:type="dxa"/>
          </w:tcPr>
          <w:p w14:paraId="48B9F96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8" w:type="dxa"/>
          </w:tcPr>
          <w:p w14:paraId="21A2CD3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69" w:type="dxa"/>
          </w:tcPr>
          <w:p w14:paraId="7DA6E8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G0105</w:t>
            </w:r>
          </w:p>
        </w:tc>
      </w:tr>
      <w:tr w:rsidR="00D7626A" w:rsidRPr="002324E9" w14:paraId="0BAF3613" w14:textId="77777777" w:rsidTr="00C90DA8">
        <w:tc>
          <w:tcPr>
            <w:tcW w:w="348" w:type="dxa"/>
          </w:tcPr>
          <w:p w14:paraId="594C60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953" w:type="dxa"/>
          </w:tcPr>
          <w:p w14:paraId="621226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REPRESENTATIVE</w:t>
            </w:r>
          </w:p>
        </w:tc>
        <w:tc>
          <w:tcPr>
            <w:tcW w:w="5215" w:type="dxa"/>
          </w:tcPr>
          <w:p w14:paraId="6D6507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868" w:type="dxa"/>
          </w:tcPr>
          <w:p w14:paraId="57E4BB6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8" w:type="dxa"/>
          </w:tcPr>
          <w:p w14:paraId="7CF6884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9" w:type="dxa"/>
          </w:tcPr>
          <w:p w14:paraId="18D70388"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sz w:val="22"/>
                <w:szCs w:val="22"/>
                <w:lang w:val="en-IE"/>
              </w:rPr>
              <w:t>G0850</w:t>
            </w:r>
          </w:p>
        </w:tc>
      </w:tr>
      <w:tr w:rsidR="00D7626A" w:rsidRPr="002324E9" w14:paraId="4F73CC87" w14:textId="77777777" w:rsidTr="00C90DA8">
        <w:tc>
          <w:tcPr>
            <w:tcW w:w="348" w:type="dxa"/>
          </w:tcPr>
          <w:p w14:paraId="5BBA3D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953" w:type="dxa"/>
          </w:tcPr>
          <w:p w14:paraId="12CA1C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CONTACT PERSON</w:t>
            </w:r>
          </w:p>
        </w:tc>
        <w:tc>
          <w:tcPr>
            <w:tcW w:w="5215" w:type="dxa"/>
          </w:tcPr>
          <w:p w14:paraId="6EB242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68" w:type="dxa"/>
          </w:tcPr>
          <w:p w14:paraId="47B17A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8" w:type="dxa"/>
          </w:tcPr>
          <w:p w14:paraId="7EB1189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69" w:type="dxa"/>
          </w:tcPr>
          <w:p w14:paraId="6B08E631"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sz w:val="22"/>
                <w:szCs w:val="22"/>
                <w:lang w:val="en-IE"/>
              </w:rPr>
              <w:t>G0105</w:t>
            </w:r>
          </w:p>
        </w:tc>
      </w:tr>
      <w:tr w:rsidR="00D7626A" w:rsidRPr="002324E9" w14:paraId="197BC111" w14:textId="77777777" w:rsidTr="00C90DA8">
        <w:tc>
          <w:tcPr>
            <w:tcW w:w="348" w:type="dxa"/>
          </w:tcPr>
          <w:p w14:paraId="287A32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953" w:type="dxa"/>
          </w:tcPr>
          <w:p w14:paraId="72E01D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-TYPE OF CONTROLS</w:t>
            </w:r>
          </w:p>
        </w:tc>
        <w:tc>
          <w:tcPr>
            <w:tcW w:w="5215" w:type="dxa"/>
          </w:tcPr>
          <w:p w14:paraId="1AE066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TypeOfControls</w:t>
            </w:r>
          </w:p>
        </w:tc>
        <w:tc>
          <w:tcPr>
            <w:tcW w:w="868" w:type="dxa"/>
          </w:tcPr>
          <w:p w14:paraId="2DCBC35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99x</w:t>
            </w:r>
          </w:p>
        </w:tc>
        <w:tc>
          <w:tcPr>
            <w:tcW w:w="1078" w:type="dxa"/>
          </w:tcPr>
          <w:p w14:paraId="7D117AF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569" w:type="dxa"/>
          </w:tcPr>
          <w:p w14:paraId="22A7C6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C0452</w:t>
            </w:r>
          </w:p>
        </w:tc>
      </w:tr>
      <w:tr w:rsidR="00D7626A" w:rsidRPr="002324E9" w14:paraId="27B634AB" w14:textId="77777777" w:rsidTr="00C90DA8">
        <w:tc>
          <w:tcPr>
            <w:tcW w:w="348" w:type="dxa"/>
          </w:tcPr>
          <w:p w14:paraId="3BAA73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953" w:type="dxa"/>
          </w:tcPr>
          <w:p w14:paraId="152F3C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-REQUESTED DOCUMENT</w:t>
            </w:r>
          </w:p>
        </w:tc>
        <w:tc>
          <w:tcPr>
            <w:tcW w:w="5215" w:type="dxa"/>
          </w:tcPr>
          <w:p w14:paraId="50223AF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RequestedDocument</w:t>
            </w:r>
          </w:p>
        </w:tc>
        <w:tc>
          <w:tcPr>
            <w:tcW w:w="868" w:type="dxa"/>
          </w:tcPr>
          <w:p w14:paraId="4C3DF1E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99x</w:t>
            </w:r>
          </w:p>
        </w:tc>
        <w:tc>
          <w:tcPr>
            <w:tcW w:w="1078" w:type="dxa"/>
          </w:tcPr>
          <w:p w14:paraId="7F76C7C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569" w:type="dxa"/>
          </w:tcPr>
          <w:p w14:paraId="0ADBA7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C0455</w:t>
            </w:r>
          </w:p>
        </w:tc>
      </w:tr>
    </w:tbl>
    <w:p w14:paraId="159FC89D" w14:textId="77777777" w:rsidR="00D7626A" w:rsidRPr="002324E9" w:rsidRDefault="00D7626A" w:rsidP="00443804">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ook w:val="04A0" w:firstRow="1" w:lastRow="0" w:firstColumn="1" w:lastColumn="0" w:noHBand="0" w:noVBand="1"/>
      </w:tblPr>
      <w:tblGrid>
        <w:gridCol w:w="337"/>
        <w:gridCol w:w="3627"/>
        <w:gridCol w:w="5529"/>
        <w:gridCol w:w="708"/>
        <w:gridCol w:w="1134"/>
        <w:gridCol w:w="1276"/>
        <w:gridCol w:w="1559"/>
      </w:tblGrid>
      <w:tr w:rsidR="00D7626A" w:rsidRPr="002324E9" w14:paraId="32228102" w14:textId="77777777" w:rsidTr="00443804">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2DDFF911"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627" w:type="dxa"/>
            <w:shd w:val="clear" w:color="auto" w:fill="4F81BD" w:themeFill="accent1"/>
            <w:hideMark/>
          </w:tcPr>
          <w:p w14:paraId="0462C65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529" w:type="dxa"/>
            <w:shd w:val="clear" w:color="auto" w:fill="4F81BD" w:themeFill="accent1"/>
            <w:hideMark/>
          </w:tcPr>
          <w:p w14:paraId="5C5F9DD1"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708" w:type="dxa"/>
            <w:shd w:val="clear" w:color="auto" w:fill="4F81BD" w:themeFill="accent1"/>
            <w:hideMark/>
          </w:tcPr>
          <w:p w14:paraId="5B364D31"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4D3C2AB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6" w:type="dxa"/>
            <w:shd w:val="clear" w:color="auto" w:fill="4F81BD" w:themeFill="accent1"/>
            <w:hideMark/>
          </w:tcPr>
          <w:p w14:paraId="183F8720"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582F858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0AEBA498" w14:textId="77777777" w:rsidTr="00443804">
        <w:tc>
          <w:tcPr>
            <w:tcW w:w="337" w:type="dxa"/>
          </w:tcPr>
          <w:p w14:paraId="70BBF1F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27" w:type="dxa"/>
          </w:tcPr>
          <w:p w14:paraId="753E21B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9" w:type="dxa"/>
          </w:tcPr>
          <w:p w14:paraId="6BA132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221AD5B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7A86253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074DED3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53915EB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7E873629" w14:textId="77777777" w:rsidTr="00443804">
        <w:tc>
          <w:tcPr>
            <w:tcW w:w="337" w:type="dxa"/>
          </w:tcPr>
          <w:p w14:paraId="0D16165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2363C7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9" w:type="dxa"/>
          </w:tcPr>
          <w:p w14:paraId="45DBB17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8" w:type="dxa"/>
          </w:tcPr>
          <w:p w14:paraId="183489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295BB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354CF04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3A9A7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B087CFF" w14:textId="77777777" w:rsidTr="00443804">
        <w:tc>
          <w:tcPr>
            <w:tcW w:w="337" w:type="dxa"/>
          </w:tcPr>
          <w:p w14:paraId="2435C1C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3D56AA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9" w:type="dxa"/>
          </w:tcPr>
          <w:p w14:paraId="40CA9E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8" w:type="dxa"/>
          </w:tcPr>
          <w:p w14:paraId="3829595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554D0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41D6123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C8525D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D686451" w14:textId="77777777" w:rsidTr="00443804">
        <w:tc>
          <w:tcPr>
            <w:tcW w:w="337" w:type="dxa"/>
          </w:tcPr>
          <w:p w14:paraId="7FB013B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20F0F5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9" w:type="dxa"/>
          </w:tcPr>
          <w:p w14:paraId="56F895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8" w:type="dxa"/>
          </w:tcPr>
          <w:p w14:paraId="198D522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D94A0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29CBA6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4AFF5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39E7EA4C" w14:textId="77777777" w:rsidTr="00443804">
        <w:tc>
          <w:tcPr>
            <w:tcW w:w="337" w:type="dxa"/>
          </w:tcPr>
          <w:p w14:paraId="58DD56F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3E5DE5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9" w:type="dxa"/>
          </w:tcPr>
          <w:p w14:paraId="333EDE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8" w:type="dxa"/>
          </w:tcPr>
          <w:p w14:paraId="0DF72B3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E4243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2F22D53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65A86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2AD2E38" w14:textId="77777777" w:rsidTr="00443804">
        <w:tc>
          <w:tcPr>
            <w:tcW w:w="337" w:type="dxa"/>
          </w:tcPr>
          <w:p w14:paraId="111425C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4CF8FC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9" w:type="dxa"/>
          </w:tcPr>
          <w:p w14:paraId="070764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8" w:type="dxa"/>
          </w:tcPr>
          <w:p w14:paraId="41ADDB4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5C2D1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6" w:type="dxa"/>
          </w:tcPr>
          <w:p w14:paraId="5DD981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7C4C35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AD46DBB" w14:textId="77777777" w:rsidTr="00443804">
        <w:tc>
          <w:tcPr>
            <w:tcW w:w="337" w:type="dxa"/>
          </w:tcPr>
          <w:p w14:paraId="18D2CF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6A6280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9" w:type="dxa"/>
          </w:tcPr>
          <w:p w14:paraId="5FEDA2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8" w:type="dxa"/>
          </w:tcPr>
          <w:p w14:paraId="3A8AF4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7FCCF9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75976CB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D3344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42D906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027F90DE" w14:textId="77777777" w:rsidTr="00443804">
        <w:tc>
          <w:tcPr>
            <w:tcW w:w="337" w:type="dxa"/>
          </w:tcPr>
          <w:p w14:paraId="62824E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3C109E49"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649517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46BE358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A17C4F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CEC4AE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001DCC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A4D8E9B" w14:textId="77777777" w:rsidTr="00443804">
        <w:tc>
          <w:tcPr>
            <w:tcW w:w="337" w:type="dxa"/>
          </w:tcPr>
          <w:p w14:paraId="72E54E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6203FA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5529" w:type="dxa"/>
          </w:tcPr>
          <w:p w14:paraId="4DA177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8" w:type="dxa"/>
          </w:tcPr>
          <w:p w14:paraId="4678EDD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848D0E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C82330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9ECBE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39DE8E5" w14:textId="77777777" w:rsidTr="00443804">
        <w:tc>
          <w:tcPr>
            <w:tcW w:w="337" w:type="dxa"/>
          </w:tcPr>
          <w:p w14:paraId="5C6482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16FE09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5529" w:type="dxa"/>
          </w:tcPr>
          <w:p w14:paraId="2AB574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708" w:type="dxa"/>
          </w:tcPr>
          <w:p w14:paraId="0E3014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657FAC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an..22</w:t>
            </w:r>
          </w:p>
        </w:tc>
        <w:tc>
          <w:tcPr>
            <w:tcW w:w="1276" w:type="dxa"/>
          </w:tcPr>
          <w:p w14:paraId="6E046F3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B2B35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C0685</w:t>
            </w:r>
          </w:p>
        </w:tc>
      </w:tr>
      <w:tr w:rsidR="002324E9" w:rsidRPr="002324E9" w14:paraId="2BCA80FF" w14:textId="77777777" w:rsidTr="00443804">
        <w:tc>
          <w:tcPr>
            <w:tcW w:w="337" w:type="dxa"/>
          </w:tcPr>
          <w:p w14:paraId="5BFC58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7ACDDA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529" w:type="dxa"/>
          </w:tcPr>
          <w:p w14:paraId="46314768" w14:textId="6EEB4D1D"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8" w:type="dxa"/>
          </w:tcPr>
          <w:p w14:paraId="6B8D42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252E2A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6" w:type="dxa"/>
          </w:tcPr>
          <w:p w14:paraId="772153E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49DACB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C0685</w:t>
            </w:r>
          </w:p>
          <w:p w14:paraId="3FF8185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32CB8FBA" w14:textId="77777777" w:rsidTr="00443804">
        <w:tc>
          <w:tcPr>
            <w:tcW w:w="337" w:type="dxa"/>
          </w:tcPr>
          <w:p w14:paraId="12C383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71A1BF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Control notification date and time</w:t>
            </w:r>
          </w:p>
        </w:tc>
        <w:tc>
          <w:tcPr>
            <w:tcW w:w="5529" w:type="dxa"/>
          </w:tcPr>
          <w:p w14:paraId="654EBD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controlNotificationDateAndTime</w:t>
            </w:r>
          </w:p>
        </w:tc>
        <w:tc>
          <w:tcPr>
            <w:tcW w:w="708" w:type="dxa"/>
          </w:tcPr>
          <w:p w14:paraId="18BF1B9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69233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276" w:type="dxa"/>
          </w:tcPr>
          <w:p w14:paraId="61CC49B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535FA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A0EC552" w14:textId="77777777" w:rsidTr="00443804">
        <w:tc>
          <w:tcPr>
            <w:tcW w:w="337" w:type="dxa"/>
          </w:tcPr>
          <w:p w14:paraId="4655A4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5E8D97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Notification type</w:t>
            </w:r>
          </w:p>
        </w:tc>
        <w:tc>
          <w:tcPr>
            <w:tcW w:w="5529" w:type="dxa"/>
          </w:tcPr>
          <w:p w14:paraId="7904C4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notificationType</w:t>
            </w:r>
          </w:p>
        </w:tc>
        <w:tc>
          <w:tcPr>
            <w:tcW w:w="708" w:type="dxa"/>
          </w:tcPr>
          <w:p w14:paraId="46E4CBC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26973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6" w:type="dxa"/>
          </w:tcPr>
          <w:p w14:paraId="328374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CL384</w:t>
            </w:r>
          </w:p>
        </w:tc>
        <w:tc>
          <w:tcPr>
            <w:tcW w:w="1559" w:type="dxa"/>
          </w:tcPr>
          <w:p w14:paraId="78121DD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62BF4C1" w14:textId="77777777" w:rsidTr="00443804">
        <w:tc>
          <w:tcPr>
            <w:tcW w:w="337" w:type="dxa"/>
          </w:tcPr>
          <w:p w14:paraId="53B4D84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5BDA989A"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6C1D20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346AAB4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B3900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4DFD18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975C5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EFBC003" w14:textId="77777777" w:rsidTr="00443804">
        <w:tc>
          <w:tcPr>
            <w:tcW w:w="337" w:type="dxa"/>
          </w:tcPr>
          <w:p w14:paraId="7F5951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3627" w:type="dxa"/>
          </w:tcPr>
          <w:p w14:paraId="208DF1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5529" w:type="dxa"/>
          </w:tcPr>
          <w:p w14:paraId="008961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CustomsOfficeOfDeparture</w:t>
            </w:r>
          </w:p>
        </w:tc>
        <w:tc>
          <w:tcPr>
            <w:tcW w:w="708" w:type="dxa"/>
          </w:tcPr>
          <w:p w14:paraId="316F8A7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F1F5B2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0F808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6622A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D99C5D6" w14:textId="77777777" w:rsidTr="00443804">
        <w:tc>
          <w:tcPr>
            <w:tcW w:w="337" w:type="dxa"/>
          </w:tcPr>
          <w:p w14:paraId="2B0224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0C477F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9" w:type="dxa"/>
          </w:tcPr>
          <w:p w14:paraId="2DE42D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8" w:type="dxa"/>
          </w:tcPr>
          <w:p w14:paraId="25C419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F15E2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6" w:type="dxa"/>
          </w:tcPr>
          <w:p w14:paraId="35A91BD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CL171</w:t>
            </w:r>
          </w:p>
        </w:tc>
        <w:tc>
          <w:tcPr>
            <w:tcW w:w="1559" w:type="dxa"/>
          </w:tcPr>
          <w:p w14:paraId="339D1E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7F6FE24" w14:textId="77777777" w:rsidTr="00443804">
        <w:tc>
          <w:tcPr>
            <w:tcW w:w="337" w:type="dxa"/>
          </w:tcPr>
          <w:p w14:paraId="7F47612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70672122"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3F6EFA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1F9B686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7FFEE2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060791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011DA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843CA4D" w14:textId="77777777" w:rsidTr="00443804">
        <w:tc>
          <w:tcPr>
            <w:tcW w:w="337" w:type="dxa"/>
          </w:tcPr>
          <w:p w14:paraId="19808F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627" w:type="dxa"/>
          </w:tcPr>
          <w:p w14:paraId="73FC0B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529" w:type="dxa"/>
          </w:tcPr>
          <w:p w14:paraId="27553F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708" w:type="dxa"/>
          </w:tcPr>
          <w:p w14:paraId="0C76B79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16CF2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B9ADEF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F6748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9888303" w14:textId="77777777" w:rsidTr="00443804">
        <w:tc>
          <w:tcPr>
            <w:tcW w:w="337" w:type="dxa"/>
          </w:tcPr>
          <w:p w14:paraId="6BB4D2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130C97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9" w:type="dxa"/>
          </w:tcPr>
          <w:p w14:paraId="6520D0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8" w:type="dxa"/>
          </w:tcPr>
          <w:p w14:paraId="36DD4C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62BA20F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198FE36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0138BF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48ED0F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435C2B70" w14:textId="77777777" w:rsidTr="00443804">
        <w:tc>
          <w:tcPr>
            <w:tcW w:w="337" w:type="dxa"/>
          </w:tcPr>
          <w:p w14:paraId="1516DF5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29839B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5529" w:type="dxa"/>
          </w:tcPr>
          <w:p w14:paraId="38DEFD6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708" w:type="dxa"/>
          </w:tcPr>
          <w:p w14:paraId="5DAC82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E25D4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4C55CF0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2F4E1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576B1D9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017255B3" w14:textId="77777777" w:rsidTr="00443804">
        <w:tc>
          <w:tcPr>
            <w:tcW w:w="337" w:type="dxa"/>
          </w:tcPr>
          <w:p w14:paraId="41FB36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5D757C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9" w:type="dxa"/>
          </w:tcPr>
          <w:p w14:paraId="7F25EE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8" w:type="dxa"/>
          </w:tcPr>
          <w:p w14:paraId="6D377E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4FAA8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1F25661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8CA3C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0285FB47" w14:textId="77777777" w:rsidTr="00443804">
        <w:tc>
          <w:tcPr>
            <w:tcW w:w="337" w:type="dxa"/>
          </w:tcPr>
          <w:p w14:paraId="1A4E6A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4D474D24"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436729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67C0EC3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F323EB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59CB2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771C4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D98CB90" w14:textId="77777777" w:rsidTr="00443804">
        <w:tc>
          <w:tcPr>
            <w:tcW w:w="337" w:type="dxa"/>
          </w:tcPr>
          <w:p w14:paraId="690572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627" w:type="dxa"/>
          </w:tcPr>
          <w:p w14:paraId="110E98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529" w:type="dxa"/>
          </w:tcPr>
          <w:p w14:paraId="77FD0B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8" w:type="dxa"/>
          </w:tcPr>
          <w:p w14:paraId="41B276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672194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241A64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B9566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B4245AD" w14:textId="77777777" w:rsidTr="00443804">
        <w:tc>
          <w:tcPr>
            <w:tcW w:w="337" w:type="dxa"/>
          </w:tcPr>
          <w:p w14:paraId="59C616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1F60A9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9" w:type="dxa"/>
          </w:tcPr>
          <w:p w14:paraId="5A58B4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8" w:type="dxa"/>
          </w:tcPr>
          <w:p w14:paraId="180998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32D79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42A7FE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1CEF2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62AB230" w14:textId="77777777" w:rsidTr="00443804">
        <w:tc>
          <w:tcPr>
            <w:tcW w:w="337" w:type="dxa"/>
          </w:tcPr>
          <w:p w14:paraId="7877C69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260AEA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9" w:type="dxa"/>
          </w:tcPr>
          <w:p w14:paraId="0BC387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8" w:type="dxa"/>
          </w:tcPr>
          <w:p w14:paraId="672443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754039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3BD8ECA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BFCA3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C0505</w:t>
            </w:r>
          </w:p>
        </w:tc>
      </w:tr>
      <w:tr w:rsidR="002324E9" w:rsidRPr="002324E9" w14:paraId="73DE07D9" w14:textId="77777777" w:rsidTr="00443804">
        <w:tc>
          <w:tcPr>
            <w:tcW w:w="337" w:type="dxa"/>
          </w:tcPr>
          <w:p w14:paraId="5F02C0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07A063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9" w:type="dxa"/>
          </w:tcPr>
          <w:p w14:paraId="2F08381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8" w:type="dxa"/>
          </w:tcPr>
          <w:p w14:paraId="695CA6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26460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7FCBF71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ED246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4604C38" w14:textId="77777777" w:rsidTr="00443804">
        <w:tc>
          <w:tcPr>
            <w:tcW w:w="337" w:type="dxa"/>
          </w:tcPr>
          <w:p w14:paraId="27E000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5786B5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9" w:type="dxa"/>
          </w:tcPr>
          <w:p w14:paraId="65F1BD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8" w:type="dxa"/>
          </w:tcPr>
          <w:p w14:paraId="05F02D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A212E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6" w:type="dxa"/>
          </w:tcPr>
          <w:p w14:paraId="160D84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559" w:type="dxa"/>
          </w:tcPr>
          <w:p w14:paraId="1F978F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3B008B7" w14:textId="77777777" w:rsidTr="00443804">
        <w:tc>
          <w:tcPr>
            <w:tcW w:w="337" w:type="dxa"/>
          </w:tcPr>
          <w:p w14:paraId="4D58C76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61E58F35"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3EB3BC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104893A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B542E7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786DC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BD920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5491D88" w14:textId="77777777" w:rsidTr="00443804">
        <w:tc>
          <w:tcPr>
            <w:tcW w:w="337" w:type="dxa"/>
          </w:tcPr>
          <w:p w14:paraId="334B14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627" w:type="dxa"/>
          </w:tcPr>
          <w:p w14:paraId="625D1E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5529" w:type="dxa"/>
          </w:tcPr>
          <w:p w14:paraId="2957C0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708" w:type="dxa"/>
          </w:tcPr>
          <w:p w14:paraId="26931D4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4D5DF5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BE5E4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D7039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53463F7" w14:textId="77777777" w:rsidTr="00443804">
        <w:tc>
          <w:tcPr>
            <w:tcW w:w="337" w:type="dxa"/>
          </w:tcPr>
          <w:p w14:paraId="40FECF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0A7062E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9" w:type="dxa"/>
          </w:tcPr>
          <w:p w14:paraId="148F04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8" w:type="dxa"/>
          </w:tcPr>
          <w:p w14:paraId="4DB4E7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3027BF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7FDFA1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13479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37070C6" w14:textId="77777777" w:rsidTr="00443804">
        <w:tc>
          <w:tcPr>
            <w:tcW w:w="337" w:type="dxa"/>
          </w:tcPr>
          <w:p w14:paraId="15EBA9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0CC6619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5529" w:type="dxa"/>
          </w:tcPr>
          <w:p w14:paraId="319ABE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phoneNumber</w:t>
            </w:r>
          </w:p>
        </w:tc>
        <w:tc>
          <w:tcPr>
            <w:tcW w:w="708" w:type="dxa"/>
          </w:tcPr>
          <w:p w14:paraId="18970D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75DC7D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26BDA55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47CD1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BD49B6C" w14:textId="77777777" w:rsidTr="00443804">
        <w:tc>
          <w:tcPr>
            <w:tcW w:w="337" w:type="dxa"/>
          </w:tcPr>
          <w:p w14:paraId="1BA351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636EA8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5529" w:type="dxa"/>
          </w:tcPr>
          <w:p w14:paraId="275299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EMailAddress</w:t>
            </w:r>
          </w:p>
        </w:tc>
        <w:tc>
          <w:tcPr>
            <w:tcW w:w="708" w:type="dxa"/>
          </w:tcPr>
          <w:p w14:paraId="26D8DA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684960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276" w:type="dxa"/>
          </w:tcPr>
          <w:p w14:paraId="620B102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D7711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157F99BD" w14:textId="77777777" w:rsidTr="00443804">
        <w:tc>
          <w:tcPr>
            <w:tcW w:w="337" w:type="dxa"/>
          </w:tcPr>
          <w:p w14:paraId="665B57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5931E3DE"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69FF97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0D72A9F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2EE718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085D58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95D90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CC7A58" w14:textId="77777777" w:rsidTr="00443804">
        <w:tc>
          <w:tcPr>
            <w:tcW w:w="337" w:type="dxa"/>
          </w:tcPr>
          <w:p w14:paraId="5B39AEC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27" w:type="dxa"/>
            <w:vAlign w:val="center"/>
          </w:tcPr>
          <w:p w14:paraId="4EF27D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-REPRESENTATIVE</w:t>
            </w:r>
          </w:p>
        </w:tc>
        <w:tc>
          <w:tcPr>
            <w:tcW w:w="5529" w:type="dxa"/>
          </w:tcPr>
          <w:p w14:paraId="47C591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708" w:type="dxa"/>
          </w:tcPr>
          <w:p w14:paraId="0173B06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E4375F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D10C1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6EB52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ED98C6A" w14:textId="77777777" w:rsidTr="00443804">
        <w:tc>
          <w:tcPr>
            <w:tcW w:w="337" w:type="dxa"/>
          </w:tcPr>
          <w:p w14:paraId="6B7E55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vAlign w:val="center"/>
          </w:tcPr>
          <w:p w14:paraId="68AC10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9" w:type="dxa"/>
          </w:tcPr>
          <w:p w14:paraId="2BFBF4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7BD93E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582FD0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3D661C7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1601A3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0EE90C26" w14:textId="77777777" w:rsidTr="00443804">
        <w:tc>
          <w:tcPr>
            <w:tcW w:w="337" w:type="dxa"/>
          </w:tcPr>
          <w:p w14:paraId="6AEC84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vAlign w:val="center"/>
          </w:tcPr>
          <w:p w14:paraId="0E9DE28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--Status</w:t>
            </w:r>
          </w:p>
        </w:tc>
        <w:tc>
          <w:tcPr>
            <w:tcW w:w="5529" w:type="dxa"/>
          </w:tcPr>
          <w:p w14:paraId="5A086F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status</w:t>
            </w:r>
          </w:p>
        </w:tc>
        <w:tc>
          <w:tcPr>
            <w:tcW w:w="708" w:type="dxa"/>
          </w:tcPr>
          <w:p w14:paraId="1097F7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0EE48B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6" w:type="dxa"/>
          </w:tcPr>
          <w:p w14:paraId="4068E3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CL094</w:t>
            </w:r>
          </w:p>
        </w:tc>
        <w:tc>
          <w:tcPr>
            <w:tcW w:w="1559" w:type="dxa"/>
          </w:tcPr>
          <w:p w14:paraId="12EFA71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BC77F15" w14:textId="77777777" w:rsidTr="00443804">
        <w:tc>
          <w:tcPr>
            <w:tcW w:w="337" w:type="dxa"/>
          </w:tcPr>
          <w:p w14:paraId="1D83C08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627DFA1F"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15F153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661D1FF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660A8C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53827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653E6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ABF393F" w14:textId="77777777" w:rsidTr="00443804">
        <w:tc>
          <w:tcPr>
            <w:tcW w:w="337" w:type="dxa"/>
          </w:tcPr>
          <w:p w14:paraId="1F6318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627" w:type="dxa"/>
          </w:tcPr>
          <w:p w14:paraId="37B878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5529" w:type="dxa"/>
          </w:tcPr>
          <w:p w14:paraId="3AE36F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708" w:type="dxa"/>
          </w:tcPr>
          <w:p w14:paraId="4231ED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0745C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B15044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05151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88C9B34" w14:textId="77777777" w:rsidTr="00443804">
        <w:tc>
          <w:tcPr>
            <w:tcW w:w="337" w:type="dxa"/>
          </w:tcPr>
          <w:p w14:paraId="750400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358793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9" w:type="dxa"/>
          </w:tcPr>
          <w:p w14:paraId="2D3123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8" w:type="dxa"/>
          </w:tcPr>
          <w:p w14:paraId="51226B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3080F7C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5EADDDA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F1CA2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B31DF96" w14:textId="77777777" w:rsidTr="00443804">
        <w:tc>
          <w:tcPr>
            <w:tcW w:w="337" w:type="dxa"/>
          </w:tcPr>
          <w:p w14:paraId="652AEB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3A8D6D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5529" w:type="dxa"/>
          </w:tcPr>
          <w:p w14:paraId="5EA8D2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phoneNumber</w:t>
            </w:r>
          </w:p>
        </w:tc>
        <w:tc>
          <w:tcPr>
            <w:tcW w:w="708" w:type="dxa"/>
          </w:tcPr>
          <w:p w14:paraId="0D935F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9B59F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77AD21C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7F633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FEF2068" w14:textId="77777777" w:rsidTr="00443804">
        <w:tc>
          <w:tcPr>
            <w:tcW w:w="337" w:type="dxa"/>
          </w:tcPr>
          <w:p w14:paraId="535B5F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737CBA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5529" w:type="dxa"/>
          </w:tcPr>
          <w:p w14:paraId="131271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EMailAddress</w:t>
            </w:r>
          </w:p>
        </w:tc>
        <w:tc>
          <w:tcPr>
            <w:tcW w:w="708" w:type="dxa"/>
          </w:tcPr>
          <w:p w14:paraId="45875F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756A8D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an..256</w:t>
            </w:r>
          </w:p>
        </w:tc>
        <w:tc>
          <w:tcPr>
            <w:tcW w:w="1276" w:type="dxa"/>
          </w:tcPr>
          <w:p w14:paraId="13C448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C2EF1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52E8A0BE" w14:textId="77777777" w:rsidTr="00443804">
        <w:tc>
          <w:tcPr>
            <w:tcW w:w="337" w:type="dxa"/>
          </w:tcPr>
          <w:p w14:paraId="73BB0D8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6A029C0D"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01299E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34C2BBC5"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2DAA4DF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97D89B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019A55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F72F9F" w14:textId="77777777" w:rsidTr="00443804">
        <w:tc>
          <w:tcPr>
            <w:tcW w:w="337" w:type="dxa"/>
          </w:tcPr>
          <w:p w14:paraId="416B845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27" w:type="dxa"/>
          </w:tcPr>
          <w:p w14:paraId="54C01BD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---TYPE OF CONTROLS</w:t>
            </w:r>
          </w:p>
        </w:tc>
        <w:tc>
          <w:tcPr>
            <w:tcW w:w="5529" w:type="dxa"/>
          </w:tcPr>
          <w:p w14:paraId="68F845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179F212A"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4EC8051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A787CC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B58B3D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33D5E2F" w14:textId="77777777" w:rsidTr="00443804">
        <w:tc>
          <w:tcPr>
            <w:tcW w:w="337" w:type="dxa"/>
          </w:tcPr>
          <w:p w14:paraId="19EAA0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5914BD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9" w:type="dxa"/>
          </w:tcPr>
          <w:p w14:paraId="0BB130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8" w:type="dxa"/>
          </w:tcPr>
          <w:p w14:paraId="27AE47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3EEEA6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5FA2B6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04F74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57D5703" w14:textId="77777777" w:rsidTr="00443804">
        <w:tc>
          <w:tcPr>
            <w:tcW w:w="337" w:type="dxa"/>
          </w:tcPr>
          <w:p w14:paraId="6452F2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5D2A9D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9" w:type="dxa"/>
          </w:tcPr>
          <w:p w14:paraId="46E312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w:t>
            </w:r>
          </w:p>
        </w:tc>
        <w:tc>
          <w:tcPr>
            <w:tcW w:w="708" w:type="dxa"/>
          </w:tcPr>
          <w:p w14:paraId="1049E1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D587C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w:t>
            </w:r>
          </w:p>
        </w:tc>
        <w:tc>
          <w:tcPr>
            <w:tcW w:w="1276" w:type="dxa"/>
          </w:tcPr>
          <w:p w14:paraId="46BA10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CL716</w:t>
            </w:r>
          </w:p>
        </w:tc>
        <w:tc>
          <w:tcPr>
            <w:tcW w:w="1559" w:type="dxa"/>
          </w:tcPr>
          <w:p w14:paraId="6B24953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308B06" w14:textId="77777777" w:rsidTr="00443804">
        <w:tc>
          <w:tcPr>
            <w:tcW w:w="337" w:type="dxa"/>
          </w:tcPr>
          <w:p w14:paraId="64800D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1FA5A5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5529" w:type="dxa"/>
          </w:tcPr>
          <w:p w14:paraId="30CB5D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text</w:t>
            </w:r>
          </w:p>
        </w:tc>
        <w:tc>
          <w:tcPr>
            <w:tcW w:w="708" w:type="dxa"/>
          </w:tcPr>
          <w:p w14:paraId="04BE44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124919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196A102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4FB9F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C0451</w:t>
            </w:r>
          </w:p>
        </w:tc>
      </w:tr>
      <w:tr w:rsidR="002324E9" w:rsidRPr="002324E9" w14:paraId="13BB2959" w14:textId="77777777" w:rsidTr="00443804">
        <w:tc>
          <w:tcPr>
            <w:tcW w:w="337" w:type="dxa"/>
          </w:tcPr>
          <w:p w14:paraId="25521F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5A888B31"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4350C1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0C0AD8EE"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1730E7B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A356B3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E5EBE6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1AC428" w14:textId="77777777" w:rsidTr="00443804">
        <w:tc>
          <w:tcPr>
            <w:tcW w:w="337" w:type="dxa"/>
          </w:tcPr>
          <w:p w14:paraId="0E2DEA2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27" w:type="dxa"/>
          </w:tcPr>
          <w:p w14:paraId="127D14E4"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---REQUESTED DOCUMENT</w:t>
            </w:r>
          </w:p>
        </w:tc>
        <w:tc>
          <w:tcPr>
            <w:tcW w:w="5529" w:type="dxa"/>
          </w:tcPr>
          <w:p w14:paraId="63973B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3BC63112"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3D5565D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02FDA7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6DC00E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FFB1C09" w14:textId="77777777" w:rsidTr="00443804">
        <w:tc>
          <w:tcPr>
            <w:tcW w:w="337" w:type="dxa"/>
          </w:tcPr>
          <w:p w14:paraId="4AE3F5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264052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9" w:type="dxa"/>
          </w:tcPr>
          <w:p w14:paraId="0CA12C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8" w:type="dxa"/>
          </w:tcPr>
          <w:p w14:paraId="1E2F92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217D4D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074E27F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C5FBDA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78EE271" w14:textId="77777777" w:rsidTr="00443804">
        <w:tc>
          <w:tcPr>
            <w:tcW w:w="337" w:type="dxa"/>
          </w:tcPr>
          <w:p w14:paraId="3F6F6E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30FC2B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type</w:t>
            </w:r>
          </w:p>
        </w:tc>
        <w:tc>
          <w:tcPr>
            <w:tcW w:w="5529" w:type="dxa"/>
          </w:tcPr>
          <w:p w14:paraId="5524C2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documentType</w:t>
            </w:r>
          </w:p>
        </w:tc>
        <w:tc>
          <w:tcPr>
            <w:tcW w:w="708" w:type="dxa"/>
          </w:tcPr>
          <w:p w14:paraId="7E55C1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AF5E4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063A74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CL215</w:t>
            </w:r>
          </w:p>
        </w:tc>
        <w:tc>
          <w:tcPr>
            <w:tcW w:w="1559" w:type="dxa"/>
          </w:tcPr>
          <w:p w14:paraId="0B8E924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46A34BB" w14:textId="77777777" w:rsidTr="00443804">
        <w:tc>
          <w:tcPr>
            <w:tcW w:w="337" w:type="dxa"/>
          </w:tcPr>
          <w:p w14:paraId="3F9206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601AF8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Description</w:t>
            </w:r>
          </w:p>
        </w:tc>
        <w:tc>
          <w:tcPr>
            <w:tcW w:w="5529" w:type="dxa"/>
          </w:tcPr>
          <w:p w14:paraId="05C3E7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description</w:t>
            </w:r>
          </w:p>
        </w:tc>
        <w:tc>
          <w:tcPr>
            <w:tcW w:w="708" w:type="dxa"/>
          </w:tcPr>
          <w:p w14:paraId="478BAE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54C3E0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799B51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67F804F"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2B67B541" w14:textId="77777777" w:rsidR="00D7626A" w:rsidRPr="002324E9" w:rsidRDefault="00D7626A" w:rsidP="00D7626A">
      <w:pPr>
        <w:rPr>
          <w:rFonts w:asciiTheme="minorHAnsi" w:hAnsiTheme="minorHAnsi" w:cstheme="minorHAnsi"/>
          <w:sz w:val="22"/>
          <w:szCs w:val="22"/>
          <w:lang w:val="en-IE"/>
        </w:rPr>
      </w:pPr>
    </w:p>
    <w:p w14:paraId="44A14964" w14:textId="77777777" w:rsidR="00D7626A" w:rsidRPr="002324E9" w:rsidRDefault="00D7626A" w:rsidP="002324E9">
      <w:pPr>
        <w:pStyle w:val="Heading2"/>
      </w:pPr>
      <w:bookmarkStart w:id="276" w:name="_Toc110945061"/>
      <w:bookmarkStart w:id="277" w:name="_Toc184139765"/>
      <w:r w:rsidRPr="002324E9">
        <w:t>IE140: REQUEST ON NON-ARRIVED MOVEMENT</w:t>
      </w:r>
      <w:bookmarkEnd w:id="276"/>
      <w:bookmarkEnd w:id="277"/>
    </w:p>
    <w:p w14:paraId="7A8965CE" w14:textId="77777777" w:rsidR="00D7626A" w:rsidRPr="002324E9" w:rsidRDefault="00D7626A" w:rsidP="00443804">
      <w:pPr>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27"/>
        <w:gridCol w:w="4035"/>
        <w:gridCol w:w="870"/>
        <w:gridCol w:w="1081"/>
        <w:gridCol w:w="1570"/>
      </w:tblGrid>
      <w:tr w:rsidR="002324E9" w:rsidRPr="002324E9" w14:paraId="6C21786B"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04137FE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7B1F9D1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06DB183D"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1E3D805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3871CC4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00B6492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1A0282F1" w14:textId="77777777" w:rsidTr="008E1BE6">
        <w:tc>
          <w:tcPr>
            <w:tcW w:w="351" w:type="dxa"/>
          </w:tcPr>
          <w:p w14:paraId="5B15887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64225D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2" w:type="dxa"/>
          </w:tcPr>
          <w:p w14:paraId="156DEB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34F4938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5CC129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0F2B47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DFD88C2" w14:textId="77777777" w:rsidTr="008E1BE6">
        <w:tc>
          <w:tcPr>
            <w:tcW w:w="351" w:type="dxa"/>
          </w:tcPr>
          <w:p w14:paraId="6D660A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7E9F5E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2" w:type="dxa"/>
          </w:tcPr>
          <w:p w14:paraId="430369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74FFE81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878BBA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AC3360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1D6672A" w14:textId="77777777" w:rsidTr="008E1BE6">
        <w:tc>
          <w:tcPr>
            <w:tcW w:w="351" w:type="dxa"/>
          </w:tcPr>
          <w:p w14:paraId="627453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23C239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592" w:type="dxa"/>
          </w:tcPr>
          <w:p w14:paraId="6D3312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5B4B47F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214AFC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EA7AE4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AE3C57E" w14:textId="77777777" w:rsidTr="008E1BE6">
        <w:tc>
          <w:tcPr>
            <w:tcW w:w="351" w:type="dxa"/>
          </w:tcPr>
          <w:p w14:paraId="394069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772243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 OF ENQUIRY AT DEPARTURE</w:t>
            </w:r>
          </w:p>
        </w:tc>
        <w:tc>
          <w:tcPr>
            <w:tcW w:w="4592" w:type="dxa"/>
          </w:tcPr>
          <w:p w14:paraId="7874F3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CustomsOfficeOfEnquiryAtDeparture</w:t>
            </w:r>
          </w:p>
        </w:tc>
        <w:tc>
          <w:tcPr>
            <w:tcW w:w="917" w:type="dxa"/>
          </w:tcPr>
          <w:p w14:paraId="39B1DC1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7546DE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D08850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CC1FBA2" w14:textId="77777777" w:rsidTr="008E1BE6">
        <w:tc>
          <w:tcPr>
            <w:tcW w:w="351" w:type="dxa"/>
          </w:tcPr>
          <w:p w14:paraId="1F1C40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19F388E2"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HOLDER OF THE TRANSIT PROCEDURE</w:t>
            </w:r>
          </w:p>
        </w:tc>
        <w:tc>
          <w:tcPr>
            <w:tcW w:w="4592" w:type="dxa"/>
          </w:tcPr>
          <w:p w14:paraId="2ED716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0C7B830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95EC84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43768F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31FD2C8" w14:textId="77777777" w:rsidTr="008E1BE6">
        <w:tc>
          <w:tcPr>
            <w:tcW w:w="351" w:type="dxa"/>
          </w:tcPr>
          <w:p w14:paraId="58DF49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090136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2" w:type="dxa"/>
          </w:tcPr>
          <w:p w14:paraId="0E93FB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5E27300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069B55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125F7533"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bl>
    <w:p w14:paraId="6E6475C7" w14:textId="77777777" w:rsidR="00D7626A" w:rsidRPr="002324E9" w:rsidRDefault="00D7626A" w:rsidP="00443804">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ook w:val="04A0" w:firstRow="1" w:lastRow="0" w:firstColumn="1" w:lastColumn="0" w:noHBand="0" w:noVBand="1"/>
      </w:tblPr>
      <w:tblGrid>
        <w:gridCol w:w="338"/>
        <w:gridCol w:w="3626"/>
        <w:gridCol w:w="5529"/>
        <w:gridCol w:w="708"/>
        <w:gridCol w:w="1134"/>
        <w:gridCol w:w="1276"/>
        <w:gridCol w:w="1559"/>
      </w:tblGrid>
      <w:tr w:rsidR="00D7626A" w:rsidRPr="002324E9" w14:paraId="7AE015EF" w14:textId="77777777" w:rsidTr="00443804">
        <w:trPr>
          <w:cnfStyle w:val="100000000000" w:firstRow="1" w:lastRow="0" w:firstColumn="0" w:lastColumn="0" w:oddVBand="0" w:evenVBand="0" w:oddHBand="0" w:evenHBand="0" w:firstRowFirstColumn="0" w:firstRowLastColumn="0" w:lastRowFirstColumn="0" w:lastRowLastColumn="0"/>
        </w:trPr>
        <w:tc>
          <w:tcPr>
            <w:tcW w:w="338" w:type="dxa"/>
            <w:shd w:val="clear" w:color="auto" w:fill="4F81BD" w:themeFill="accent1"/>
            <w:hideMark/>
          </w:tcPr>
          <w:p w14:paraId="1F0735E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626" w:type="dxa"/>
            <w:shd w:val="clear" w:color="auto" w:fill="4F81BD" w:themeFill="accent1"/>
            <w:hideMark/>
          </w:tcPr>
          <w:p w14:paraId="72AB93E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529" w:type="dxa"/>
            <w:shd w:val="clear" w:color="auto" w:fill="4F81BD" w:themeFill="accent1"/>
            <w:hideMark/>
          </w:tcPr>
          <w:p w14:paraId="3B557BC7"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708" w:type="dxa"/>
            <w:shd w:val="clear" w:color="auto" w:fill="4F81BD" w:themeFill="accent1"/>
            <w:hideMark/>
          </w:tcPr>
          <w:p w14:paraId="597A5523"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4521035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6" w:type="dxa"/>
            <w:shd w:val="clear" w:color="auto" w:fill="4F81BD" w:themeFill="accent1"/>
            <w:hideMark/>
          </w:tcPr>
          <w:p w14:paraId="1E8B1D52"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59F0830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2BF6CF15" w14:textId="77777777" w:rsidTr="00443804">
        <w:tc>
          <w:tcPr>
            <w:tcW w:w="338" w:type="dxa"/>
          </w:tcPr>
          <w:p w14:paraId="01B662F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26" w:type="dxa"/>
          </w:tcPr>
          <w:p w14:paraId="4CFF825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9" w:type="dxa"/>
          </w:tcPr>
          <w:p w14:paraId="0138DB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7D39DFC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304A36F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2A2AD81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48B03BE6"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BCBEC52" w14:textId="77777777" w:rsidTr="00443804">
        <w:tc>
          <w:tcPr>
            <w:tcW w:w="338" w:type="dxa"/>
          </w:tcPr>
          <w:p w14:paraId="36731B0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78E03F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9" w:type="dxa"/>
          </w:tcPr>
          <w:p w14:paraId="4DFA4D5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8" w:type="dxa"/>
          </w:tcPr>
          <w:p w14:paraId="1674E8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E0778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1F9A006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20D85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4367988" w14:textId="77777777" w:rsidTr="00443804">
        <w:tc>
          <w:tcPr>
            <w:tcW w:w="338" w:type="dxa"/>
          </w:tcPr>
          <w:p w14:paraId="2935CB4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0FC318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9" w:type="dxa"/>
          </w:tcPr>
          <w:p w14:paraId="4A897D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8" w:type="dxa"/>
          </w:tcPr>
          <w:p w14:paraId="178E2A9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404D3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083D228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C6184F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CB704CC" w14:textId="77777777" w:rsidTr="00443804">
        <w:tc>
          <w:tcPr>
            <w:tcW w:w="338" w:type="dxa"/>
          </w:tcPr>
          <w:p w14:paraId="28E117A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5E55DC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9" w:type="dxa"/>
          </w:tcPr>
          <w:p w14:paraId="1F0B45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8" w:type="dxa"/>
          </w:tcPr>
          <w:p w14:paraId="0E6AA25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BE21A1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1C102A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328BB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55F31342" w14:textId="77777777" w:rsidTr="00443804">
        <w:tc>
          <w:tcPr>
            <w:tcW w:w="338" w:type="dxa"/>
          </w:tcPr>
          <w:p w14:paraId="543FD65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300F4F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9" w:type="dxa"/>
          </w:tcPr>
          <w:p w14:paraId="5669D7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8" w:type="dxa"/>
          </w:tcPr>
          <w:p w14:paraId="3583596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B0939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7BFD48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EE443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877684A" w14:textId="77777777" w:rsidTr="00443804">
        <w:tc>
          <w:tcPr>
            <w:tcW w:w="338" w:type="dxa"/>
          </w:tcPr>
          <w:p w14:paraId="69369DF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6F5823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9" w:type="dxa"/>
          </w:tcPr>
          <w:p w14:paraId="23519D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8" w:type="dxa"/>
          </w:tcPr>
          <w:p w14:paraId="0D24396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1BA25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6" w:type="dxa"/>
          </w:tcPr>
          <w:p w14:paraId="1D3D11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4AE043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628E589" w14:textId="77777777" w:rsidTr="00443804">
        <w:tc>
          <w:tcPr>
            <w:tcW w:w="338" w:type="dxa"/>
          </w:tcPr>
          <w:p w14:paraId="37E89A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716BB7C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9" w:type="dxa"/>
          </w:tcPr>
          <w:p w14:paraId="4C75FD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8" w:type="dxa"/>
          </w:tcPr>
          <w:p w14:paraId="65983C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1C4D76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62D3EF8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79963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527D26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47F5C16F" w14:textId="77777777" w:rsidTr="00443804">
        <w:tc>
          <w:tcPr>
            <w:tcW w:w="338" w:type="dxa"/>
          </w:tcPr>
          <w:p w14:paraId="09FA907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6C83E017"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1A38D6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118AE2C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82A5E5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C72AB2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61C55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47B65F1" w14:textId="77777777" w:rsidTr="00443804">
        <w:tc>
          <w:tcPr>
            <w:tcW w:w="338" w:type="dxa"/>
          </w:tcPr>
          <w:p w14:paraId="3A0A90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425261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5529" w:type="dxa"/>
          </w:tcPr>
          <w:p w14:paraId="6D626B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8" w:type="dxa"/>
          </w:tcPr>
          <w:p w14:paraId="73C861B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958D1E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F78E4C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BED95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6ABEDEA" w14:textId="77777777" w:rsidTr="00443804">
        <w:tc>
          <w:tcPr>
            <w:tcW w:w="338" w:type="dxa"/>
          </w:tcPr>
          <w:p w14:paraId="1D02A9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0A1CB4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529" w:type="dxa"/>
          </w:tcPr>
          <w:p w14:paraId="0A52506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8" w:type="dxa"/>
          </w:tcPr>
          <w:p w14:paraId="12E377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3B6796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6" w:type="dxa"/>
          </w:tcPr>
          <w:p w14:paraId="100BA3B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9957B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tc>
      </w:tr>
      <w:tr w:rsidR="002324E9" w:rsidRPr="002324E9" w14:paraId="138ED01C" w14:textId="77777777" w:rsidTr="00443804">
        <w:tc>
          <w:tcPr>
            <w:tcW w:w="338" w:type="dxa"/>
          </w:tcPr>
          <w:p w14:paraId="6CD31F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7A6C1D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Request on non-arrived movement date</w:t>
            </w:r>
          </w:p>
        </w:tc>
        <w:tc>
          <w:tcPr>
            <w:tcW w:w="5529" w:type="dxa"/>
          </w:tcPr>
          <w:p w14:paraId="20BF68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requestOnNonArrivedMovementDate</w:t>
            </w:r>
          </w:p>
        </w:tc>
        <w:tc>
          <w:tcPr>
            <w:tcW w:w="708" w:type="dxa"/>
          </w:tcPr>
          <w:p w14:paraId="6A2B519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AE67A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6" w:type="dxa"/>
          </w:tcPr>
          <w:p w14:paraId="17010B7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E21D90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0DB683A9" w14:textId="77777777" w:rsidTr="00443804">
        <w:tc>
          <w:tcPr>
            <w:tcW w:w="338" w:type="dxa"/>
          </w:tcPr>
          <w:p w14:paraId="68D286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6F7936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Limit for response date</w:t>
            </w:r>
          </w:p>
        </w:tc>
        <w:tc>
          <w:tcPr>
            <w:tcW w:w="5529" w:type="dxa"/>
          </w:tcPr>
          <w:p w14:paraId="181EB7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limitForResponseDate</w:t>
            </w:r>
          </w:p>
        </w:tc>
        <w:tc>
          <w:tcPr>
            <w:tcW w:w="708" w:type="dxa"/>
          </w:tcPr>
          <w:p w14:paraId="6D7F15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F57C0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276" w:type="dxa"/>
          </w:tcPr>
          <w:p w14:paraId="24810FF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64E87A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1C0B4D44" w14:textId="77777777" w:rsidTr="00443804">
        <w:tc>
          <w:tcPr>
            <w:tcW w:w="338" w:type="dxa"/>
          </w:tcPr>
          <w:p w14:paraId="2DE59F2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5D17237C"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5BB92C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69DDDC6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F5D380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63B51D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CC065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9F1B982" w14:textId="77777777" w:rsidTr="00443804">
        <w:tc>
          <w:tcPr>
            <w:tcW w:w="338" w:type="dxa"/>
          </w:tcPr>
          <w:p w14:paraId="789FE2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3626" w:type="dxa"/>
          </w:tcPr>
          <w:p w14:paraId="28B2B6D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5529" w:type="dxa"/>
          </w:tcPr>
          <w:p w14:paraId="6B1D78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CustomsOfficeOfDeparture</w:t>
            </w:r>
          </w:p>
        </w:tc>
        <w:tc>
          <w:tcPr>
            <w:tcW w:w="708" w:type="dxa"/>
          </w:tcPr>
          <w:p w14:paraId="64AF2A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F0CE9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D70802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FF15F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BE25A9D" w14:textId="77777777" w:rsidTr="00443804">
        <w:tc>
          <w:tcPr>
            <w:tcW w:w="338" w:type="dxa"/>
          </w:tcPr>
          <w:p w14:paraId="79669B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7071E1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9" w:type="dxa"/>
          </w:tcPr>
          <w:p w14:paraId="5BDE1F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8" w:type="dxa"/>
          </w:tcPr>
          <w:p w14:paraId="736DE5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5A0E1C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6" w:type="dxa"/>
          </w:tcPr>
          <w:p w14:paraId="6A60FB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CL171</w:t>
            </w:r>
          </w:p>
        </w:tc>
        <w:tc>
          <w:tcPr>
            <w:tcW w:w="1559" w:type="dxa"/>
          </w:tcPr>
          <w:p w14:paraId="258E37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17D77D2" w14:textId="77777777" w:rsidTr="00443804">
        <w:tc>
          <w:tcPr>
            <w:tcW w:w="338" w:type="dxa"/>
          </w:tcPr>
          <w:p w14:paraId="15BB2D0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48BB1FE9"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4DC41A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773CF0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7EC735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51224B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417D6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7AD9CC6" w14:textId="77777777" w:rsidTr="00443804">
        <w:tc>
          <w:tcPr>
            <w:tcW w:w="338" w:type="dxa"/>
          </w:tcPr>
          <w:p w14:paraId="456A54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626" w:type="dxa"/>
          </w:tcPr>
          <w:p w14:paraId="1B3D9E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ENQUIRY AT DEPARTURE</w:t>
            </w:r>
          </w:p>
        </w:tc>
        <w:tc>
          <w:tcPr>
            <w:tcW w:w="5529" w:type="dxa"/>
          </w:tcPr>
          <w:p w14:paraId="25E9E2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CustomsOfficeOfEnquiryAtDeparture</w:t>
            </w:r>
          </w:p>
        </w:tc>
        <w:tc>
          <w:tcPr>
            <w:tcW w:w="708" w:type="dxa"/>
          </w:tcPr>
          <w:p w14:paraId="18AA589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A14C2B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97DB81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70D63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D17E754" w14:textId="77777777" w:rsidTr="00443804">
        <w:tc>
          <w:tcPr>
            <w:tcW w:w="338" w:type="dxa"/>
          </w:tcPr>
          <w:p w14:paraId="5A6462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5819F0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9" w:type="dxa"/>
          </w:tcPr>
          <w:p w14:paraId="763470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8" w:type="dxa"/>
          </w:tcPr>
          <w:p w14:paraId="54CEA3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66023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6" w:type="dxa"/>
          </w:tcPr>
          <w:p w14:paraId="01485B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CL176</w:t>
            </w:r>
          </w:p>
        </w:tc>
        <w:tc>
          <w:tcPr>
            <w:tcW w:w="1559" w:type="dxa"/>
          </w:tcPr>
          <w:p w14:paraId="4FE988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8901668" w14:textId="77777777" w:rsidTr="00443804">
        <w:tc>
          <w:tcPr>
            <w:tcW w:w="338" w:type="dxa"/>
          </w:tcPr>
          <w:p w14:paraId="29124D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3E283C2C"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289948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1B91E60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733804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DCBF6F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4CD06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6BB70F4" w14:textId="77777777" w:rsidTr="00443804">
        <w:tc>
          <w:tcPr>
            <w:tcW w:w="338" w:type="dxa"/>
          </w:tcPr>
          <w:p w14:paraId="0AB858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5D36024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-HOLDER OF THE TRANSIT PROCEDURE</w:t>
            </w:r>
          </w:p>
        </w:tc>
        <w:tc>
          <w:tcPr>
            <w:tcW w:w="5529" w:type="dxa"/>
          </w:tcPr>
          <w:p w14:paraId="7C016DF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708" w:type="dxa"/>
          </w:tcPr>
          <w:p w14:paraId="5DE5CF8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457BD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508AFF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9546B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F232B52" w14:textId="77777777" w:rsidTr="00443804">
        <w:tc>
          <w:tcPr>
            <w:tcW w:w="338" w:type="dxa"/>
          </w:tcPr>
          <w:p w14:paraId="4FE90E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3AE946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9" w:type="dxa"/>
          </w:tcPr>
          <w:p w14:paraId="22439F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8" w:type="dxa"/>
          </w:tcPr>
          <w:p w14:paraId="174AF8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32272C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23E5077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45C762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0A2DEE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5022AE67" w14:textId="77777777" w:rsidTr="00443804">
        <w:tc>
          <w:tcPr>
            <w:tcW w:w="338" w:type="dxa"/>
          </w:tcPr>
          <w:p w14:paraId="2341B0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2A1FAB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5529" w:type="dxa"/>
          </w:tcPr>
          <w:p w14:paraId="1BFC8A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708" w:type="dxa"/>
          </w:tcPr>
          <w:p w14:paraId="425F4F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5D883B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4E54639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67DF4B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C0904</w:t>
            </w:r>
          </w:p>
          <w:p w14:paraId="792309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57422BF3" w14:textId="77777777" w:rsidTr="00443804">
        <w:tc>
          <w:tcPr>
            <w:tcW w:w="338" w:type="dxa"/>
          </w:tcPr>
          <w:p w14:paraId="5D8976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7DA1E7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9" w:type="dxa"/>
          </w:tcPr>
          <w:p w14:paraId="472CDD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8" w:type="dxa"/>
          </w:tcPr>
          <w:p w14:paraId="1F4B31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22AD68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7180617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52854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6F0F2409" w14:textId="77777777" w:rsidTr="00443804">
        <w:tc>
          <w:tcPr>
            <w:tcW w:w="338" w:type="dxa"/>
          </w:tcPr>
          <w:p w14:paraId="209CF63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409EC698"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26357F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6D6AFEE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CC1534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FA4E51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3F4BD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E227870" w14:textId="77777777" w:rsidTr="00443804">
        <w:tc>
          <w:tcPr>
            <w:tcW w:w="338" w:type="dxa"/>
          </w:tcPr>
          <w:p w14:paraId="32E671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626" w:type="dxa"/>
          </w:tcPr>
          <w:p w14:paraId="4D8F66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529" w:type="dxa"/>
          </w:tcPr>
          <w:p w14:paraId="11541A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8" w:type="dxa"/>
          </w:tcPr>
          <w:p w14:paraId="628A40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CE8969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1E4F87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81BD0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0D06EA5" w14:textId="77777777" w:rsidTr="00443804">
        <w:tc>
          <w:tcPr>
            <w:tcW w:w="338" w:type="dxa"/>
          </w:tcPr>
          <w:p w14:paraId="2B731B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6" w:type="dxa"/>
          </w:tcPr>
          <w:p w14:paraId="79F314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9" w:type="dxa"/>
          </w:tcPr>
          <w:p w14:paraId="7D5CED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8" w:type="dxa"/>
          </w:tcPr>
          <w:p w14:paraId="710224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A39FD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1DAF5E8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BCB49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8766435" w14:textId="77777777" w:rsidTr="00443804">
        <w:tc>
          <w:tcPr>
            <w:tcW w:w="338" w:type="dxa"/>
          </w:tcPr>
          <w:p w14:paraId="0731AF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6" w:type="dxa"/>
          </w:tcPr>
          <w:p w14:paraId="18284E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9" w:type="dxa"/>
          </w:tcPr>
          <w:p w14:paraId="5D4DBB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8" w:type="dxa"/>
          </w:tcPr>
          <w:p w14:paraId="0A257C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B2995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654BF36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DC48D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C0505</w:t>
            </w:r>
          </w:p>
        </w:tc>
      </w:tr>
      <w:tr w:rsidR="002324E9" w:rsidRPr="002324E9" w14:paraId="432A3F83" w14:textId="77777777" w:rsidTr="00443804">
        <w:tc>
          <w:tcPr>
            <w:tcW w:w="338" w:type="dxa"/>
          </w:tcPr>
          <w:p w14:paraId="20EF423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6" w:type="dxa"/>
          </w:tcPr>
          <w:p w14:paraId="15CCD0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9" w:type="dxa"/>
          </w:tcPr>
          <w:p w14:paraId="6D70AD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8" w:type="dxa"/>
          </w:tcPr>
          <w:p w14:paraId="16BA86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CB9E9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533CD1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F3303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B1CC995" w14:textId="77777777" w:rsidTr="00443804">
        <w:tc>
          <w:tcPr>
            <w:tcW w:w="338" w:type="dxa"/>
          </w:tcPr>
          <w:p w14:paraId="46D369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6" w:type="dxa"/>
          </w:tcPr>
          <w:p w14:paraId="3772A1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9" w:type="dxa"/>
          </w:tcPr>
          <w:p w14:paraId="43A1A3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8" w:type="dxa"/>
          </w:tcPr>
          <w:p w14:paraId="2B1280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FDA1E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6" w:type="dxa"/>
          </w:tcPr>
          <w:p w14:paraId="6DE045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559" w:type="dxa"/>
          </w:tcPr>
          <w:p w14:paraId="4FD936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bl>
    <w:p w14:paraId="7A6E4EC3" w14:textId="77777777" w:rsidR="00D7626A" w:rsidRPr="002324E9" w:rsidRDefault="00D7626A" w:rsidP="00D7626A">
      <w:pPr>
        <w:rPr>
          <w:rFonts w:asciiTheme="minorHAnsi" w:hAnsiTheme="minorHAnsi" w:cstheme="minorHAnsi"/>
          <w:sz w:val="22"/>
          <w:szCs w:val="22"/>
          <w:lang w:val="en-IE"/>
        </w:rPr>
      </w:pPr>
    </w:p>
    <w:p w14:paraId="74D095C8" w14:textId="77777777" w:rsidR="00D7626A" w:rsidRPr="002324E9" w:rsidRDefault="00D7626A" w:rsidP="002324E9">
      <w:pPr>
        <w:pStyle w:val="Heading2"/>
      </w:pPr>
      <w:bookmarkStart w:id="278" w:name="_Toc184139766"/>
      <w:r w:rsidRPr="002324E9">
        <w:t>IE14</w:t>
      </w:r>
      <w:r w:rsidRPr="002324E9">
        <w:rPr>
          <w:lang w:val="en-US"/>
        </w:rPr>
        <w:t>1</w:t>
      </w:r>
      <w:r w:rsidRPr="002324E9">
        <w:t>: INFORMATION ABOUT NON-ARRIVED MOVEMENT</w:t>
      </w:r>
      <w:bookmarkEnd w:id="278"/>
    </w:p>
    <w:p w14:paraId="010F1F1C" w14:textId="77777777" w:rsidR="00D7626A" w:rsidRPr="00BC6256" w:rsidRDefault="00D7626A" w:rsidP="00BC6256">
      <w:pPr>
        <w:spacing w:line="360" w:lineRule="auto"/>
        <w:rPr>
          <w:rFonts w:asciiTheme="minorHAnsi" w:hAnsiTheme="minorHAnsi" w:cstheme="minorHAnsi"/>
          <w:b/>
          <w:bCs/>
          <w:lang w:val="en-IE" w:eastAsia="en-GB"/>
        </w:rPr>
      </w:pPr>
      <w:r w:rsidRPr="00BC6256">
        <w:rPr>
          <w:rFonts w:asciiTheme="minorHAnsi" w:hAnsiTheme="minorHAnsi" w:cstheme="minorHAnsi"/>
          <w:b/>
          <w:bCs/>
          <w:noProof/>
          <w:color w:val="000000"/>
          <w:lang w:val="en-IE"/>
        </w:rPr>
        <w:t>Summary</w:t>
      </w:r>
    </w:p>
    <w:tbl>
      <w:tblPr>
        <w:tblStyle w:val="MESSAGEDEFS"/>
        <w:tblW w:w="0" w:type="auto"/>
        <w:tblInd w:w="81" w:type="dxa"/>
        <w:tblLook w:val="04A0" w:firstRow="1" w:lastRow="0" w:firstColumn="1" w:lastColumn="0" w:noHBand="0" w:noVBand="1"/>
      </w:tblPr>
      <w:tblGrid>
        <w:gridCol w:w="348"/>
        <w:gridCol w:w="6196"/>
        <w:gridCol w:w="3981"/>
        <w:gridCol w:w="866"/>
        <w:gridCol w:w="1073"/>
        <w:gridCol w:w="1567"/>
      </w:tblGrid>
      <w:tr w:rsidR="002324E9" w:rsidRPr="002324E9" w14:paraId="3AA6F0AE"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3C29159E"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0F2F1AD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1D250073"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2F8EEF8E"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1988E1C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334A0B7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2DC38386" w14:textId="77777777" w:rsidTr="008E1BE6">
        <w:tc>
          <w:tcPr>
            <w:tcW w:w="351" w:type="dxa"/>
          </w:tcPr>
          <w:p w14:paraId="316C273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1D2A3B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2" w:type="dxa"/>
          </w:tcPr>
          <w:p w14:paraId="784536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123D906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EDAAB7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5F1F15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3691FCD" w14:textId="77777777" w:rsidTr="008E1BE6">
        <w:tc>
          <w:tcPr>
            <w:tcW w:w="351" w:type="dxa"/>
          </w:tcPr>
          <w:p w14:paraId="409970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596B16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2" w:type="dxa"/>
          </w:tcPr>
          <w:p w14:paraId="7C3BDC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1F8DD50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F31607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44E1AD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1A2DF0E" w14:textId="77777777" w:rsidTr="008E1BE6">
        <w:tc>
          <w:tcPr>
            <w:tcW w:w="351" w:type="dxa"/>
          </w:tcPr>
          <w:p w14:paraId="72F59F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53F82C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DESTINATION(ACTUAL)</w:t>
            </w:r>
          </w:p>
        </w:tc>
        <w:tc>
          <w:tcPr>
            <w:tcW w:w="4592" w:type="dxa"/>
          </w:tcPr>
          <w:p w14:paraId="72CE85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CustomsOfficeOfDestinationActual</w:t>
            </w:r>
          </w:p>
        </w:tc>
        <w:tc>
          <w:tcPr>
            <w:tcW w:w="917" w:type="dxa"/>
          </w:tcPr>
          <w:p w14:paraId="77D724A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3A5DB5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5CDC1C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S1018</w:t>
            </w:r>
          </w:p>
          <w:p w14:paraId="033B65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C0215</w:t>
            </w:r>
          </w:p>
          <w:p w14:paraId="18B3B7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C0315</w:t>
            </w:r>
          </w:p>
        </w:tc>
      </w:tr>
      <w:tr w:rsidR="00D7626A" w:rsidRPr="002324E9" w14:paraId="634627DA" w14:textId="77777777" w:rsidTr="008E1BE6">
        <w:tc>
          <w:tcPr>
            <w:tcW w:w="351" w:type="dxa"/>
          </w:tcPr>
          <w:p w14:paraId="2053E7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4DD810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 OF ENQUIRY AT DEPARTURE</w:t>
            </w:r>
          </w:p>
        </w:tc>
        <w:tc>
          <w:tcPr>
            <w:tcW w:w="4592" w:type="dxa"/>
          </w:tcPr>
          <w:p w14:paraId="74F420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CustomsOfficeOfEnquiryAtDeparture</w:t>
            </w:r>
          </w:p>
        </w:tc>
        <w:tc>
          <w:tcPr>
            <w:tcW w:w="917" w:type="dxa"/>
          </w:tcPr>
          <w:p w14:paraId="548F794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F2CB49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11810B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6E76024" w14:textId="77777777" w:rsidTr="008E1BE6">
        <w:tc>
          <w:tcPr>
            <w:tcW w:w="351" w:type="dxa"/>
          </w:tcPr>
          <w:p w14:paraId="1573BB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13E167AD"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HOLDER OF THE TRANSIT PROCEDURE</w:t>
            </w:r>
          </w:p>
        </w:tc>
        <w:tc>
          <w:tcPr>
            <w:tcW w:w="4592" w:type="dxa"/>
          </w:tcPr>
          <w:p w14:paraId="49530A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11CC61F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8D7FF0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15F7A6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79E9CD7" w14:textId="77777777" w:rsidTr="008E1BE6">
        <w:tc>
          <w:tcPr>
            <w:tcW w:w="351" w:type="dxa"/>
          </w:tcPr>
          <w:p w14:paraId="75600A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0086D1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2" w:type="dxa"/>
          </w:tcPr>
          <w:p w14:paraId="4F31A3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3E69D77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D7AFF6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72A46409"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r w:rsidR="00D7626A" w:rsidRPr="002324E9" w14:paraId="12798A8F" w14:textId="77777777" w:rsidTr="008E1BE6">
        <w:tc>
          <w:tcPr>
            <w:tcW w:w="351" w:type="dxa"/>
          </w:tcPr>
          <w:p w14:paraId="0AF3A9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40B722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--ENQUIRY</w:t>
            </w:r>
          </w:p>
        </w:tc>
        <w:tc>
          <w:tcPr>
            <w:tcW w:w="4592" w:type="dxa"/>
          </w:tcPr>
          <w:p w14:paraId="4CA103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Enquiry</w:t>
            </w:r>
          </w:p>
        </w:tc>
        <w:tc>
          <w:tcPr>
            <w:tcW w:w="917" w:type="dxa"/>
          </w:tcPr>
          <w:p w14:paraId="581D29C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1D83C2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98" w:type="dxa"/>
          </w:tcPr>
          <w:p w14:paraId="0F88E9AF" w14:textId="77777777" w:rsidR="00D7626A" w:rsidRPr="002324E9" w:rsidRDefault="00D7626A" w:rsidP="008E1BE6">
            <w:pPr>
              <w:spacing w:before="150" w:after="150"/>
              <w:rPr>
                <w:rFonts w:asciiTheme="minorHAnsi" w:hAnsiTheme="minorHAnsi" w:cstheme="minorHAnsi"/>
                <w:bCs/>
                <w:sz w:val="22"/>
                <w:szCs w:val="22"/>
                <w:lang w:val="en-IE"/>
              </w:rPr>
            </w:pPr>
          </w:p>
        </w:tc>
      </w:tr>
      <w:tr w:rsidR="00D7626A" w:rsidRPr="002324E9" w14:paraId="2B5B9F2A" w14:textId="77777777" w:rsidTr="008E1BE6">
        <w:tc>
          <w:tcPr>
            <w:tcW w:w="351" w:type="dxa"/>
          </w:tcPr>
          <w:p w14:paraId="5BC55B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3D4D75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--CONSIGNMENT</w:t>
            </w:r>
          </w:p>
        </w:tc>
        <w:tc>
          <w:tcPr>
            <w:tcW w:w="4592" w:type="dxa"/>
          </w:tcPr>
          <w:p w14:paraId="5F8EE9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917" w:type="dxa"/>
          </w:tcPr>
          <w:p w14:paraId="08A3A56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90D946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6902CC11"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C0215</w:t>
            </w:r>
          </w:p>
        </w:tc>
      </w:tr>
      <w:tr w:rsidR="00D7626A" w:rsidRPr="002324E9" w14:paraId="67A4858F" w14:textId="77777777" w:rsidTr="008E1BE6">
        <w:tc>
          <w:tcPr>
            <w:tcW w:w="351" w:type="dxa"/>
          </w:tcPr>
          <w:p w14:paraId="74F5D2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15A57D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--CONSIGNEE (ACTUAL)</w:t>
            </w:r>
          </w:p>
        </w:tc>
        <w:tc>
          <w:tcPr>
            <w:tcW w:w="4592" w:type="dxa"/>
          </w:tcPr>
          <w:p w14:paraId="08CBC4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ConsigneeActual</w:t>
            </w:r>
          </w:p>
        </w:tc>
        <w:tc>
          <w:tcPr>
            <w:tcW w:w="917" w:type="dxa"/>
          </w:tcPr>
          <w:p w14:paraId="0C46123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736C11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A9A9721" w14:textId="77777777" w:rsidR="00D7626A" w:rsidRPr="002324E9" w:rsidRDefault="00D7626A" w:rsidP="008E1BE6">
            <w:pPr>
              <w:spacing w:before="150" w:after="150"/>
              <w:rPr>
                <w:rFonts w:asciiTheme="minorHAnsi" w:hAnsiTheme="minorHAnsi" w:cstheme="minorHAnsi"/>
                <w:bCs/>
                <w:sz w:val="22"/>
                <w:szCs w:val="22"/>
                <w:lang w:val="en-IE"/>
              </w:rPr>
            </w:pPr>
          </w:p>
        </w:tc>
      </w:tr>
      <w:tr w:rsidR="00D7626A" w:rsidRPr="002324E9" w14:paraId="58BD5EF0" w14:textId="77777777" w:rsidTr="008E1BE6">
        <w:tc>
          <w:tcPr>
            <w:tcW w:w="351" w:type="dxa"/>
          </w:tcPr>
          <w:p w14:paraId="2DA49E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865" w:type="dxa"/>
          </w:tcPr>
          <w:p w14:paraId="1F5265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2" w:type="dxa"/>
          </w:tcPr>
          <w:p w14:paraId="371B03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226A45F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20A0CC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69A4E5F" w14:textId="77777777" w:rsidR="00D7626A" w:rsidRPr="002324E9" w:rsidRDefault="00D7626A" w:rsidP="008E1BE6">
            <w:pPr>
              <w:spacing w:before="150" w:after="150"/>
              <w:rPr>
                <w:rFonts w:asciiTheme="minorHAnsi" w:hAnsiTheme="minorHAnsi" w:cstheme="minorHAnsi"/>
                <w:bCs/>
                <w:sz w:val="22"/>
                <w:szCs w:val="22"/>
                <w:lang w:val="en-IE"/>
              </w:rPr>
            </w:pPr>
          </w:p>
        </w:tc>
      </w:tr>
    </w:tbl>
    <w:p w14:paraId="73F00183" w14:textId="77777777" w:rsidR="00D7626A" w:rsidRPr="002324E9" w:rsidRDefault="00D7626A" w:rsidP="00D7626A">
      <w:pPr>
        <w:rPr>
          <w:rFonts w:asciiTheme="minorHAnsi" w:hAnsiTheme="minorHAnsi" w:cstheme="minorHAnsi"/>
          <w:sz w:val="22"/>
          <w:szCs w:val="22"/>
          <w:lang w:val="en-IE"/>
        </w:rPr>
      </w:pPr>
    </w:p>
    <w:p w14:paraId="4F6122DD" w14:textId="77777777" w:rsidR="00D7626A" w:rsidRPr="00BC6256" w:rsidRDefault="00D7626A" w:rsidP="00BC6256">
      <w:pPr>
        <w:spacing w:line="360" w:lineRule="auto"/>
        <w:rPr>
          <w:rFonts w:asciiTheme="minorHAnsi" w:hAnsiTheme="minorHAnsi" w:cstheme="minorHAnsi"/>
          <w:b/>
          <w:bCs/>
          <w:noProof/>
          <w:color w:val="000000"/>
          <w:lang w:val="en-IE"/>
        </w:rPr>
      </w:pPr>
      <w:r w:rsidRPr="00BC6256">
        <w:rPr>
          <w:rFonts w:asciiTheme="minorHAnsi" w:hAnsiTheme="minorHAnsi" w:cstheme="minorHAnsi"/>
          <w:b/>
          <w:bCs/>
          <w:noProof/>
          <w:color w:val="000000"/>
          <w:lang w:val="en-IE"/>
        </w:rPr>
        <w:t>Details</w:t>
      </w:r>
    </w:p>
    <w:tbl>
      <w:tblPr>
        <w:tblStyle w:val="MESSAGEDEFS"/>
        <w:tblW w:w="14170" w:type="dxa"/>
        <w:tblLook w:val="04A0" w:firstRow="1" w:lastRow="0" w:firstColumn="1" w:lastColumn="0" w:noHBand="0" w:noVBand="1"/>
      </w:tblPr>
      <w:tblGrid>
        <w:gridCol w:w="337"/>
        <w:gridCol w:w="3911"/>
        <w:gridCol w:w="5245"/>
        <w:gridCol w:w="708"/>
        <w:gridCol w:w="993"/>
        <w:gridCol w:w="1275"/>
        <w:gridCol w:w="1701"/>
      </w:tblGrid>
      <w:tr w:rsidR="00D7626A" w:rsidRPr="002324E9" w14:paraId="7048BC11" w14:textId="77777777" w:rsidTr="00443804">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383401C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911" w:type="dxa"/>
            <w:shd w:val="clear" w:color="auto" w:fill="4F81BD" w:themeFill="accent1"/>
            <w:hideMark/>
          </w:tcPr>
          <w:p w14:paraId="3E359C4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245" w:type="dxa"/>
            <w:shd w:val="clear" w:color="auto" w:fill="4F81BD" w:themeFill="accent1"/>
            <w:hideMark/>
          </w:tcPr>
          <w:p w14:paraId="29B9B107"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708" w:type="dxa"/>
            <w:shd w:val="clear" w:color="auto" w:fill="4F81BD" w:themeFill="accent1"/>
            <w:hideMark/>
          </w:tcPr>
          <w:p w14:paraId="53C933D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993" w:type="dxa"/>
            <w:shd w:val="clear" w:color="auto" w:fill="4F81BD" w:themeFill="accent1"/>
            <w:hideMark/>
          </w:tcPr>
          <w:p w14:paraId="68D6477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7F81BA29"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2ECFADB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47F15890" w14:textId="77777777" w:rsidTr="00443804">
        <w:tc>
          <w:tcPr>
            <w:tcW w:w="337" w:type="dxa"/>
          </w:tcPr>
          <w:p w14:paraId="3163CFE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11" w:type="dxa"/>
          </w:tcPr>
          <w:p w14:paraId="5D2C01A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245" w:type="dxa"/>
          </w:tcPr>
          <w:p w14:paraId="7C4910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19FCAA5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993" w:type="dxa"/>
          </w:tcPr>
          <w:p w14:paraId="0D208CA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34C188F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7FB117F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4654ED81" w14:textId="77777777" w:rsidTr="00443804">
        <w:tc>
          <w:tcPr>
            <w:tcW w:w="337" w:type="dxa"/>
          </w:tcPr>
          <w:p w14:paraId="10DF73A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911" w:type="dxa"/>
          </w:tcPr>
          <w:p w14:paraId="676420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245" w:type="dxa"/>
          </w:tcPr>
          <w:p w14:paraId="074200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8" w:type="dxa"/>
          </w:tcPr>
          <w:p w14:paraId="0A2616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7247D3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89B364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57DCE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34417B8" w14:textId="77777777" w:rsidTr="00443804">
        <w:tc>
          <w:tcPr>
            <w:tcW w:w="337" w:type="dxa"/>
          </w:tcPr>
          <w:p w14:paraId="4328525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911" w:type="dxa"/>
          </w:tcPr>
          <w:p w14:paraId="7CEBC3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245" w:type="dxa"/>
          </w:tcPr>
          <w:p w14:paraId="7BBF79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8" w:type="dxa"/>
          </w:tcPr>
          <w:p w14:paraId="7BABBEF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06CA9A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5A8ED3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CA078B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80A7638" w14:textId="77777777" w:rsidTr="00443804">
        <w:tc>
          <w:tcPr>
            <w:tcW w:w="337" w:type="dxa"/>
          </w:tcPr>
          <w:p w14:paraId="364E9E6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911" w:type="dxa"/>
          </w:tcPr>
          <w:p w14:paraId="011F7D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245" w:type="dxa"/>
          </w:tcPr>
          <w:p w14:paraId="301E9E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8" w:type="dxa"/>
          </w:tcPr>
          <w:p w14:paraId="21B43A4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1A2D3C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548090B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33CA17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11CC146B" w14:textId="77777777" w:rsidTr="00443804">
        <w:tc>
          <w:tcPr>
            <w:tcW w:w="337" w:type="dxa"/>
          </w:tcPr>
          <w:p w14:paraId="34661A1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911" w:type="dxa"/>
          </w:tcPr>
          <w:p w14:paraId="4C038C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245" w:type="dxa"/>
          </w:tcPr>
          <w:p w14:paraId="3F2CCB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8" w:type="dxa"/>
          </w:tcPr>
          <w:p w14:paraId="3494BAD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48D0AB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8593F2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2D7F4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A1EAE17" w14:textId="77777777" w:rsidTr="00443804">
        <w:tc>
          <w:tcPr>
            <w:tcW w:w="337" w:type="dxa"/>
          </w:tcPr>
          <w:p w14:paraId="5D3803A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911" w:type="dxa"/>
          </w:tcPr>
          <w:p w14:paraId="48F0A2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245" w:type="dxa"/>
          </w:tcPr>
          <w:p w14:paraId="528FBA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8" w:type="dxa"/>
          </w:tcPr>
          <w:p w14:paraId="6F038E4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76756A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118723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086447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283AFCC" w14:textId="77777777" w:rsidTr="00443804">
        <w:tc>
          <w:tcPr>
            <w:tcW w:w="337" w:type="dxa"/>
          </w:tcPr>
          <w:p w14:paraId="56094D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911" w:type="dxa"/>
          </w:tcPr>
          <w:p w14:paraId="3DF2A4A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245" w:type="dxa"/>
          </w:tcPr>
          <w:p w14:paraId="20A250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8" w:type="dxa"/>
          </w:tcPr>
          <w:p w14:paraId="0E05E83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13AB22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756BCF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59C72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1DE919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259943DE" w14:textId="77777777" w:rsidTr="00443804">
        <w:tc>
          <w:tcPr>
            <w:tcW w:w="337" w:type="dxa"/>
          </w:tcPr>
          <w:p w14:paraId="60FBE1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11" w:type="dxa"/>
          </w:tcPr>
          <w:p w14:paraId="3A011509" w14:textId="77777777" w:rsidR="00D7626A" w:rsidRPr="002324E9" w:rsidRDefault="00D7626A" w:rsidP="008E1BE6">
            <w:pPr>
              <w:spacing w:before="150" w:after="150"/>
              <w:rPr>
                <w:rFonts w:asciiTheme="minorHAnsi" w:hAnsiTheme="minorHAnsi" w:cstheme="minorHAnsi"/>
                <w:sz w:val="22"/>
                <w:szCs w:val="22"/>
                <w:lang w:val="en-IE"/>
              </w:rPr>
            </w:pPr>
          </w:p>
        </w:tc>
        <w:tc>
          <w:tcPr>
            <w:tcW w:w="5245" w:type="dxa"/>
          </w:tcPr>
          <w:p w14:paraId="5690BD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09D04E4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1756E95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C4233E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2CEE0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6E76476" w14:textId="77777777" w:rsidTr="00443804">
        <w:tc>
          <w:tcPr>
            <w:tcW w:w="337" w:type="dxa"/>
          </w:tcPr>
          <w:p w14:paraId="03CD50D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911" w:type="dxa"/>
          </w:tcPr>
          <w:p w14:paraId="76A36D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5245" w:type="dxa"/>
          </w:tcPr>
          <w:p w14:paraId="76A5D07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8" w:type="dxa"/>
          </w:tcPr>
          <w:p w14:paraId="523BFBE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623B216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17C98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3ED6F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A708ACE" w14:textId="77777777" w:rsidTr="00443804">
        <w:tc>
          <w:tcPr>
            <w:tcW w:w="337" w:type="dxa"/>
          </w:tcPr>
          <w:p w14:paraId="260604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11" w:type="dxa"/>
          </w:tcPr>
          <w:p w14:paraId="4FDE99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245" w:type="dxa"/>
          </w:tcPr>
          <w:p w14:paraId="29A8BE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8" w:type="dxa"/>
          </w:tcPr>
          <w:p w14:paraId="4992C8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3" w:type="dxa"/>
          </w:tcPr>
          <w:p w14:paraId="1F12D4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5" w:type="dxa"/>
          </w:tcPr>
          <w:p w14:paraId="306F0A8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EF43A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tc>
      </w:tr>
      <w:tr w:rsidR="002324E9" w:rsidRPr="002324E9" w14:paraId="49BC7AAF" w14:textId="77777777" w:rsidTr="00443804">
        <w:tc>
          <w:tcPr>
            <w:tcW w:w="337" w:type="dxa"/>
          </w:tcPr>
          <w:p w14:paraId="7A89EC6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11" w:type="dxa"/>
          </w:tcPr>
          <w:p w14:paraId="184031DF" w14:textId="77777777" w:rsidR="00D7626A" w:rsidRPr="002324E9" w:rsidRDefault="00D7626A" w:rsidP="008E1BE6">
            <w:pPr>
              <w:spacing w:before="150" w:after="150"/>
              <w:rPr>
                <w:rFonts w:asciiTheme="minorHAnsi" w:hAnsiTheme="minorHAnsi" w:cstheme="minorHAnsi"/>
                <w:sz w:val="22"/>
                <w:szCs w:val="22"/>
                <w:lang w:val="en-IE"/>
              </w:rPr>
            </w:pPr>
          </w:p>
        </w:tc>
        <w:tc>
          <w:tcPr>
            <w:tcW w:w="5245" w:type="dxa"/>
          </w:tcPr>
          <w:p w14:paraId="71C5FF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53F5C8E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17293D6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42673F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23A82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D946132" w14:textId="77777777" w:rsidTr="00443804">
        <w:tc>
          <w:tcPr>
            <w:tcW w:w="337" w:type="dxa"/>
          </w:tcPr>
          <w:p w14:paraId="5EBB70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3911" w:type="dxa"/>
          </w:tcPr>
          <w:p w14:paraId="57CC52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DESTINATION (ACTUAL)</w:t>
            </w:r>
          </w:p>
        </w:tc>
        <w:tc>
          <w:tcPr>
            <w:tcW w:w="5245" w:type="dxa"/>
          </w:tcPr>
          <w:p w14:paraId="5487FF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CustomsOfficeOfDestinationActual</w:t>
            </w:r>
          </w:p>
        </w:tc>
        <w:tc>
          <w:tcPr>
            <w:tcW w:w="708" w:type="dxa"/>
          </w:tcPr>
          <w:p w14:paraId="005C23D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69D8E55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0E452A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24434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191D7F4" w14:textId="77777777" w:rsidTr="00443804">
        <w:tc>
          <w:tcPr>
            <w:tcW w:w="337" w:type="dxa"/>
          </w:tcPr>
          <w:p w14:paraId="2061A9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11" w:type="dxa"/>
          </w:tcPr>
          <w:p w14:paraId="5DC2F4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245" w:type="dxa"/>
          </w:tcPr>
          <w:p w14:paraId="1B3719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8" w:type="dxa"/>
          </w:tcPr>
          <w:p w14:paraId="2BC8A5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3" w:type="dxa"/>
          </w:tcPr>
          <w:p w14:paraId="4B7DEA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5" w:type="dxa"/>
          </w:tcPr>
          <w:p w14:paraId="38A6D0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CL172</w:t>
            </w:r>
          </w:p>
        </w:tc>
        <w:tc>
          <w:tcPr>
            <w:tcW w:w="1701" w:type="dxa"/>
          </w:tcPr>
          <w:p w14:paraId="72A290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BDE5096" w14:textId="77777777" w:rsidTr="00443804">
        <w:tc>
          <w:tcPr>
            <w:tcW w:w="337" w:type="dxa"/>
          </w:tcPr>
          <w:p w14:paraId="3316A97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11" w:type="dxa"/>
          </w:tcPr>
          <w:p w14:paraId="076F5348" w14:textId="77777777" w:rsidR="00D7626A" w:rsidRPr="002324E9" w:rsidRDefault="00D7626A" w:rsidP="008E1BE6">
            <w:pPr>
              <w:spacing w:before="150" w:after="150"/>
              <w:rPr>
                <w:rFonts w:asciiTheme="minorHAnsi" w:hAnsiTheme="minorHAnsi" w:cstheme="minorHAnsi"/>
                <w:sz w:val="22"/>
                <w:szCs w:val="22"/>
                <w:lang w:val="en-IE"/>
              </w:rPr>
            </w:pPr>
          </w:p>
        </w:tc>
        <w:tc>
          <w:tcPr>
            <w:tcW w:w="5245" w:type="dxa"/>
          </w:tcPr>
          <w:p w14:paraId="54DAB4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655D505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47DF963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7934E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9494B6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5EA0983" w14:textId="77777777" w:rsidTr="00443804">
        <w:tc>
          <w:tcPr>
            <w:tcW w:w="337" w:type="dxa"/>
          </w:tcPr>
          <w:p w14:paraId="0AC65D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911" w:type="dxa"/>
          </w:tcPr>
          <w:p w14:paraId="7706ED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ENQUIRY AT DEPARTURE</w:t>
            </w:r>
          </w:p>
        </w:tc>
        <w:tc>
          <w:tcPr>
            <w:tcW w:w="5245" w:type="dxa"/>
          </w:tcPr>
          <w:p w14:paraId="5FE2AE3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CustomsOfficeOfEnquiryAtDeparture</w:t>
            </w:r>
          </w:p>
        </w:tc>
        <w:tc>
          <w:tcPr>
            <w:tcW w:w="708" w:type="dxa"/>
          </w:tcPr>
          <w:p w14:paraId="1643077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2483427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A9AADD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B0B27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9FC13AC" w14:textId="77777777" w:rsidTr="00443804">
        <w:tc>
          <w:tcPr>
            <w:tcW w:w="337" w:type="dxa"/>
          </w:tcPr>
          <w:p w14:paraId="2E7BDA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11" w:type="dxa"/>
          </w:tcPr>
          <w:p w14:paraId="608020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245" w:type="dxa"/>
          </w:tcPr>
          <w:p w14:paraId="2E697E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8" w:type="dxa"/>
          </w:tcPr>
          <w:p w14:paraId="2033FE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3" w:type="dxa"/>
          </w:tcPr>
          <w:p w14:paraId="05BB6D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5" w:type="dxa"/>
          </w:tcPr>
          <w:p w14:paraId="027233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CL176</w:t>
            </w:r>
          </w:p>
        </w:tc>
        <w:tc>
          <w:tcPr>
            <w:tcW w:w="1701" w:type="dxa"/>
          </w:tcPr>
          <w:p w14:paraId="722D2B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375F6AD" w14:textId="77777777" w:rsidTr="00443804">
        <w:tc>
          <w:tcPr>
            <w:tcW w:w="337" w:type="dxa"/>
          </w:tcPr>
          <w:p w14:paraId="668B8AC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11" w:type="dxa"/>
          </w:tcPr>
          <w:p w14:paraId="125786E1" w14:textId="77777777" w:rsidR="00D7626A" w:rsidRPr="002324E9" w:rsidRDefault="00D7626A" w:rsidP="008E1BE6">
            <w:pPr>
              <w:spacing w:before="150" w:after="150"/>
              <w:rPr>
                <w:rFonts w:asciiTheme="minorHAnsi" w:hAnsiTheme="minorHAnsi" w:cstheme="minorHAnsi"/>
                <w:sz w:val="22"/>
                <w:szCs w:val="22"/>
                <w:lang w:val="en-IE"/>
              </w:rPr>
            </w:pPr>
          </w:p>
        </w:tc>
        <w:tc>
          <w:tcPr>
            <w:tcW w:w="5245" w:type="dxa"/>
          </w:tcPr>
          <w:p w14:paraId="42DE1B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5DBF21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0876E17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3B3368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D4036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B536FEC" w14:textId="77777777" w:rsidTr="00443804">
        <w:tc>
          <w:tcPr>
            <w:tcW w:w="337" w:type="dxa"/>
          </w:tcPr>
          <w:p w14:paraId="1F8532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911" w:type="dxa"/>
          </w:tcPr>
          <w:p w14:paraId="53E86E12"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-HOLDER OF THE TRANSIT PROCEDURE</w:t>
            </w:r>
          </w:p>
        </w:tc>
        <w:tc>
          <w:tcPr>
            <w:tcW w:w="5245" w:type="dxa"/>
          </w:tcPr>
          <w:p w14:paraId="16D393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708" w:type="dxa"/>
          </w:tcPr>
          <w:p w14:paraId="4DC177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12232F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AE3BCE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DD339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D752F8A" w14:textId="77777777" w:rsidTr="00443804">
        <w:tc>
          <w:tcPr>
            <w:tcW w:w="337" w:type="dxa"/>
          </w:tcPr>
          <w:p w14:paraId="7AF996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11" w:type="dxa"/>
          </w:tcPr>
          <w:p w14:paraId="540387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245" w:type="dxa"/>
          </w:tcPr>
          <w:p w14:paraId="2665BE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8" w:type="dxa"/>
          </w:tcPr>
          <w:p w14:paraId="283D0B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3" w:type="dxa"/>
          </w:tcPr>
          <w:p w14:paraId="48F106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6187B48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E25B5B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77B95EC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4D2C7F87" w14:textId="77777777" w:rsidTr="00443804">
        <w:tc>
          <w:tcPr>
            <w:tcW w:w="337" w:type="dxa"/>
          </w:tcPr>
          <w:p w14:paraId="33AD8C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11" w:type="dxa"/>
          </w:tcPr>
          <w:p w14:paraId="23FCEC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5245" w:type="dxa"/>
          </w:tcPr>
          <w:p w14:paraId="391178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708" w:type="dxa"/>
          </w:tcPr>
          <w:p w14:paraId="6E3B43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3" w:type="dxa"/>
          </w:tcPr>
          <w:p w14:paraId="72AA2A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053BA1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BAABD2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C0904</w:t>
            </w:r>
          </w:p>
          <w:p w14:paraId="4027AD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24D42A2E" w14:textId="77777777" w:rsidTr="00443804">
        <w:tc>
          <w:tcPr>
            <w:tcW w:w="337" w:type="dxa"/>
          </w:tcPr>
          <w:p w14:paraId="3F253D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11" w:type="dxa"/>
          </w:tcPr>
          <w:p w14:paraId="12B541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245" w:type="dxa"/>
          </w:tcPr>
          <w:p w14:paraId="4E8E4D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8" w:type="dxa"/>
          </w:tcPr>
          <w:p w14:paraId="443162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3" w:type="dxa"/>
          </w:tcPr>
          <w:p w14:paraId="3591F4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3B6C43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35B68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35A84AA4" w14:textId="77777777" w:rsidTr="00443804">
        <w:tc>
          <w:tcPr>
            <w:tcW w:w="337" w:type="dxa"/>
          </w:tcPr>
          <w:p w14:paraId="7A62EC6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11" w:type="dxa"/>
          </w:tcPr>
          <w:p w14:paraId="4013B5AF" w14:textId="77777777" w:rsidR="00D7626A" w:rsidRPr="002324E9" w:rsidRDefault="00D7626A" w:rsidP="008E1BE6">
            <w:pPr>
              <w:spacing w:before="150" w:after="150"/>
              <w:rPr>
                <w:rFonts w:asciiTheme="minorHAnsi" w:hAnsiTheme="minorHAnsi" w:cstheme="minorHAnsi"/>
                <w:sz w:val="22"/>
                <w:szCs w:val="22"/>
                <w:lang w:val="en-IE"/>
              </w:rPr>
            </w:pPr>
          </w:p>
        </w:tc>
        <w:tc>
          <w:tcPr>
            <w:tcW w:w="5245" w:type="dxa"/>
          </w:tcPr>
          <w:p w14:paraId="4F2DD0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2B93FF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67C4987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C1905E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70493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CEA458F" w14:textId="77777777" w:rsidTr="00443804">
        <w:tc>
          <w:tcPr>
            <w:tcW w:w="337" w:type="dxa"/>
          </w:tcPr>
          <w:p w14:paraId="14443D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911" w:type="dxa"/>
          </w:tcPr>
          <w:p w14:paraId="18F88C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245" w:type="dxa"/>
          </w:tcPr>
          <w:p w14:paraId="12310B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8" w:type="dxa"/>
          </w:tcPr>
          <w:p w14:paraId="7E80803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22C420D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92D986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53D54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4CC22BA" w14:textId="77777777" w:rsidTr="00443804">
        <w:tc>
          <w:tcPr>
            <w:tcW w:w="337" w:type="dxa"/>
          </w:tcPr>
          <w:p w14:paraId="227B75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11" w:type="dxa"/>
          </w:tcPr>
          <w:p w14:paraId="7545BE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245" w:type="dxa"/>
          </w:tcPr>
          <w:p w14:paraId="0FA256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8" w:type="dxa"/>
          </w:tcPr>
          <w:p w14:paraId="61D3E4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18E3FB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7D32DB8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31C6E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B8FE6EB" w14:textId="77777777" w:rsidTr="00443804">
        <w:tc>
          <w:tcPr>
            <w:tcW w:w="337" w:type="dxa"/>
          </w:tcPr>
          <w:p w14:paraId="765CFB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11" w:type="dxa"/>
          </w:tcPr>
          <w:p w14:paraId="68183E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245" w:type="dxa"/>
          </w:tcPr>
          <w:p w14:paraId="052FE0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8" w:type="dxa"/>
          </w:tcPr>
          <w:p w14:paraId="18D4B2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32D565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3F9F68D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18522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C0505</w:t>
            </w:r>
          </w:p>
        </w:tc>
      </w:tr>
      <w:tr w:rsidR="002324E9" w:rsidRPr="002324E9" w14:paraId="5CABBCFC" w14:textId="77777777" w:rsidTr="00443804">
        <w:tc>
          <w:tcPr>
            <w:tcW w:w="337" w:type="dxa"/>
          </w:tcPr>
          <w:p w14:paraId="6A9A95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11" w:type="dxa"/>
          </w:tcPr>
          <w:p w14:paraId="475F3D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245" w:type="dxa"/>
          </w:tcPr>
          <w:p w14:paraId="2BC1D2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8" w:type="dxa"/>
          </w:tcPr>
          <w:p w14:paraId="45BD2C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056FF7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3366825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EA360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2CA4475" w14:textId="77777777" w:rsidTr="00443804">
        <w:tc>
          <w:tcPr>
            <w:tcW w:w="337" w:type="dxa"/>
          </w:tcPr>
          <w:p w14:paraId="437DF8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11" w:type="dxa"/>
          </w:tcPr>
          <w:p w14:paraId="52A2B3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245" w:type="dxa"/>
          </w:tcPr>
          <w:p w14:paraId="46C4F5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8" w:type="dxa"/>
          </w:tcPr>
          <w:p w14:paraId="0CFE8A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1C0B91D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5" w:type="dxa"/>
          </w:tcPr>
          <w:p w14:paraId="02E6F3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701" w:type="dxa"/>
          </w:tcPr>
          <w:p w14:paraId="711161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0EB1CF1" w14:textId="77777777" w:rsidTr="00443804">
        <w:tc>
          <w:tcPr>
            <w:tcW w:w="337" w:type="dxa"/>
          </w:tcPr>
          <w:p w14:paraId="64B11B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11" w:type="dxa"/>
          </w:tcPr>
          <w:p w14:paraId="796AF75C"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b/>
                <w:bCs/>
                <w:sz w:val="22"/>
                <w:szCs w:val="22"/>
                <w:lang w:val="en-IE"/>
              </w:rPr>
              <w:t>ENQUIRY</w:t>
            </w:r>
          </w:p>
        </w:tc>
        <w:tc>
          <w:tcPr>
            <w:tcW w:w="5245" w:type="dxa"/>
          </w:tcPr>
          <w:p w14:paraId="17A088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04B3786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741DAC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15D68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77A11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6B4800" w14:textId="77777777" w:rsidTr="00443804">
        <w:tc>
          <w:tcPr>
            <w:tcW w:w="337" w:type="dxa"/>
          </w:tcPr>
          <w:p w14:paraId="66C231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11" w:type="dxa"/>
          </w:tcPr>
          <w:p w14:paraId="42F6AC6E" w14:textId="77777777" w:rsidR="00D7626A" w:rsidRPr="002324E9" w:rsidRDefault="00D7626A" w:rsidP="008E1BE6">
            <w:pPr>
              <w:spacing w:before="150" w:after="150"/>
              <w:rPr>
                <w:rFonts w:asciiTheme="minorHAnsi" w:hAnsiTheme="minorHAnsi" w:cstheme="minorHAnsi"/>
                <w:sz w:val="22"/>
                <w:szCs w:val="22"/>
              </w:rPr>
            </w:pPr>
            <w:r w:rsidRPr="002324E9">
              <w:rPr>
                <w:rFonts w:asciiTheme="minorHAnsi" w:hAnsiTheme="minorHAnsi" w:cstheme="minorHAnsi"/>
                <w:sz w:val="22"/>
                <w:szCs w:val="22"/>
                <w:lang w:val="en-IE"/>
              </w:rPr>
              <w:t>TC11 delivery date</w:t>
            </w:r>
          </w:p>
        </w:tc>
        <w:tc>
          <w:tcPr>
            <w:tcW w:w="5245" w:type="dxa"/>
          </w:tcPr>
          <w:p w14:paraId="0C41C1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TC11DeliveryDate</w:t>
            </w:r>
          </w:p>
        </w:tc>
        <w:tc>
          <w:tcPr>
            <w:tcW w:w="708" w:type="dxa"/>
          </w:tcPr>
          <w:p w14:paraId="51AD93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993" w:type="dxa"/>
          </w:tcPr>
          <w:p w14:paraId="0AF047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an10</w:t>
            </w:r>
          </w:p>
        </w:tc>
        <w:tc>
          <w:tcPr>
            <w:tcW w:w="1275" w:type="dxa"/>
          </w:tcPr>
          <w:p w14:paraId="3EF1D0C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DE45A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4D2733D" w14:textId="77777777" w:rsidTr="00443804">
        <w:tc>
          <w:tcPr>
            <w:tcW w:w="337" w:type="dxa"/>
          </w:tcPr>
          <w:p w14:paraId="5AB5F3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11" w:type="dxa"/>
          </w:tcPr>
          <w:p w14:paraId="115ABE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5245" w:type="dxa"/>
          </w:tcPr>
          <w:p w14:paraId="6157CA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Text</w:t>
            </w:r>
          </w:p>
        </w:tc>
        <w:tc>
          <w:tcPr>
            <w:tcW w:w="708" w:type="dxa"/>
          </w:tcPr>
          <w:p w14:paraId="7FEDF7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672CD5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an..512</w:t>
            </w:r>
          </w:p>
        </w:tc>
        <w:tc>
          <w:tcPr>
            <w:tcW w:w="1275" w:type="dxa"/>
          </w:tcPr>
          <w:p w14:paraId="3E0AF08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4BA29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C0220</w:t>
            </w:r>
          </w:p>
        </w:tc>
      </w:tr>
      <w:tr w:rsidR="002324E9" w:rsidRPr="002324E9" w14:paraId="626054C1" w14:textId="77777777" w:rsidTr="00443804">
        <w:tc>
          <w:tcPr>
            <w:tcW w:w="337" w:type="dxa"/>
          </w:tcPr>
          <w:p w14:paraId="089BAE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11" w:type="dxa"/>
          </w:tcPr>
          <w:p w14:paraId="57802999"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b/>
                <w:bCs/>
                <w:sz w:val="22"/>
                <w:szCs w:val="22"/>
                <w:lang w:val="en-IE"/>
              </w:rPr>
              <w:t>CONSIGNMENT</w:t>
            </w:r>
          </w:p>
        </w:tc>
        <w:tc>
          <w:tcPr>
            <w:tcW w:w="5245" w:type="dxa"/>
          </w:tcPr>
          <w:p w14:paraId="6AC8B8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708" w:type="dxa"/>
          </w:tcPr>
          <w:p w14:paraId="3165C7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28A5E9B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0038B0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2F9C0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3D1A0D0" w14:textId="77777777" w:rsidTr="00443804">
        <w:tc>
          <w:tcPr>
            <w:tcW w:w="337" w:type="dxa"/>
          </w:tcPr>
          <w:p w14:paraId="24A05D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11" w:type="dxa"/>
          </w:tcPr>
          <w:p w14:paraId="372EB596"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b/>
                <w:bCs/>
                <w:sz w:val="22"/>
                <w:szCs w:val="22"/>
                <w:lang w:val="en-IE"/>
              </w:rPr>
              <w:t>CONSIGNEE (ACTUAL)</w:t>
            </w:r>
          </w:p>
        </w:tc>
        <w:tc>
          <w:tcPr>
            <w:tcW w:w="5245" w:type="dxa"/>
          </w:tcPr>
          <w:p w14:paraId="15F912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ConsigneeActual</w:t>
            </w:r>
          </w:p>
        </w:tc>
        <w:tc>
          <w:tcPr>
            <w:tcW w:w="708" w:type="dxa"/>
          </w:tcPr>
          <w:p w14:paraId="0F35B53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1A76DA6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CA6455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1BEE7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17FC680" w14:textId="77777777" w:rsidTr="00443804">
        <w:tc>
          <w:tcPr>
            <w:tcW w:w="337" w:type="dxa"/>
          </w:tcPr>
          <w:p w14:paraId="5C1326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11" w:type="dxa"/>
          </w:tcPr>
          <w:p w14:paraId="65C82F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245" w:type="dxa"/>
          </w:tcPr>
          <w:p w14:paraId="4BD33B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8" w:type="dxa"/>
          </w:tcPr>
          <w:p w14:paraId="01A0B2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993" w:type="dxa"/>
          </w:tcPr>
          <w:p w14:paraId="0CF31C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5" w:type="dxa"/>
          </w:tcPr>
          <w:p w14:paraId="658C737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8376D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6F852BE" w14:textId="77777777" w:rsidTr="00443804">
        <w:tc>
          <w:tcPr>
            <w:tcW w:w="337" w:type="dxa"/>
          </w:tcPr>
          <w:p w14:paraId="7DEF14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11" w:type="dxa"/>
          </w:tcPr>
          <w:p w14:paraId="57EB05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245" w:type="dxa"/>
          </w:tcPr>
          <w:p w14:paraId="6E40A6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8" w:type="dxa"/>
          </w:tcPr>
          <w:p w14:paraId="414414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6BC5C4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275" w:type="dxa"/>
          </w:tcPr>
          <w:p w14:paraId="1D06D2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9BD87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A91C114" w14:textId="77777777" w:rsidTr="00443804">
        <w:tc>
          <w:tcPr>
            <w:tcW w:w="337" w:type="dxa"/>
          </w:tcPr>
          <w:p w14:paraId="5F8B2B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11" w:type="dxa"/>
          </w:tcPr>
          <w:p w14:paraId="79014362"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b/>
                <w:bCs/>
                <w:sz w:val="22"/>
                <w:szCs w:val="22"/>
                <w:lang w:val="en-IE"/>
              </w:rPr>
              <w:t>ADDRESS</w:t>
            </w:r>
          </w:p>
        </w:tc>
        <w:tc>
          <w:tcPr>
            <w:tcW w:w="5245" w:type="dxa"/>
          </w:tcPr>
          <w:p w14:paraId="4082F6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8" w:type="dxa"/>
          </w:tcPr>
          <w:p w14:paraId="7B3BFA8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470682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FBA0BD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F6617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EB0BB4D" w14:textId="77777777" w:rsidTr="00443804">
        <w:tc>
          <w:tcPr>
            <w:tcW w:w="337" w:type="dxa"/>
          </w:tcPr>
          <w:p w14:paraId="14A8D4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11" w:type="dxa"/>
          </w:tcPr>
          <w:p w14:paraId="2BE8B5A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245" w:type="dxa"/>
          </w:tcPr>
          <w:p w14:paraId="198E94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8" w:type="dxa"/>
          </w:tcPr>
          <w:p w14:paraId="0DDB26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2B6F83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701C04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DD63B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EFF1333" w14:textId="77777777" w:rsidTr="00443804">
        <w:tc>
          <w:tcPr>
            <w:tcW w:w="337" w:type="dxa"/>
          </w:tcPr>
          <w:p w14:paraId="7D0E42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11" w:type="dxa"/>
          </w:tcPr>
          <w:p w14:paraId="271363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245" w:type="dxa"/>
          </w:tcPr>
          <w:p w14:paraId="2DE422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8" w:type="dxa"/>
          </w:tcPr>
          <w:p w14:paraId="24082C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68AB59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1086808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2FEAB5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C0505</w:t>
            </w:r>
          </w:p>
        </w:tc>
      </w:tr>
      <w:tr w:rsidR="002324E9" w:rsidRPr="002324E9" w14:paraId="6EB12505" w14:textId="77777777" w:rsidTr="00443804">
        <w:tc>
          <w:tcPr>
            <w:tcW w:w="337" w:type="dxa"/>
          </w:tcPr>
          <w:p w14:paraId="2A905E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11" w:type="dxa"/>
          </w:tcPr>
          <w:p w14:paraId="7F73E5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245" w:type="dxa"/>
          </w:tcPr>
          <w:p w14:paraId="1C3800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8" w:type="dxa"/>
          </w:tcPr>
          <w:p w14:paraId="2B73F2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1A3050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4A7FA2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D7A0F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A19275A" w14:textId="77777777" w:rsidTr="00443804">
        <w:tc>
          <w:tcPr>
            <w:tcW w:w="337" w:type="dxa"/>
          </w:tcPr>
          <w:p w14:paraId="1CE61F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11" w:type="dxa"/>
          </w:tcPr>
          <w:p w14:paraId="434A1D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245" w:type="dxa"/>
          </w:tcPr>
          <w:p w14:paraId="0D5272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8" w:type="dxa"/>
          </w:tcPr>
          <w:p w14:paraId="2EFDAC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54CC94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5" w:type="dxa"/>
          </w:tcPr>
          <w:p w14:paraId="4772C0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701" w:type="dxa"/>
          </w:tcPr>
          <w:p w14:paraId="185182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bl>
    <w:p w14:paraId="481438F9" w14:textId="77777777" w:rsidR="00D7626A" w:rsidRPr="002324E9" w:rsidRDefault="00D7626A" w:rsidP="00D7626A">
      <w:pPr>
        <w:rPr>
          <w:rFonts w:asciiTheme="minorHAnsi" w:hAnsiTheme="minorHAnsi" w:cstheme="minorHAnsi"/>
          <w:sz w:val="22"/>
          <w:szCs w:val="22"/>
          <w:lang w:val="en-IE"/>
        </w:rPr>
      </w:pPr>
    </w:p>
    <w:p w14:paraId="4ADA7149" w14:textId="77777777" w:rsidR="00D7626A" w:rsidRPr="002324E9" w:rsidRDefault="00D7626A" w:rsidP="002324E9">
      <w:pPr>
        <w:pStyle w:val="H2forIntros"/>
      </w:pPr>
      <w:bookmarkStart w:id="279" w:name="_Toc110945062"/>
      <w:bookmarkStart w:id="280" w:name="_Toc184139767"/>
      <w:r w:rsidRPr="002324E9">
        <w:t>IE170: PRESENTATION NOTIFICATION FOR THE PRE-LODGED DECLARATION</w:t>
      </w:r>
      <w:bookmarkEnd w:id="279"/>
      <w:bookmarkEnd w:id="280"/>
      <w:r w:rsidRPr="002324E9">
        <w:t xml:space="preserve"> </w:t>
      </w:r>
    </w:p>
    <w:p w14:paraId="57DB115D" w14:textId="77777777" w:rsidR="00D7626A" w:rsidRPr="00BC6256" w:rsidRDefault="00D7626A" w:rsidP="00443804">
      <w:pPr>
        <w:keepNext/>
        <w:spacing w:before="120" w:line="360" w:lineRule="auto"/>
        <w:rPr>
          <w:rFonts w:asciiTheme="minorHAnsi" w:hAnsiTheme="minorHAnsi" w:cstheme="minorHAnsi"/>
          <w:b/>
          <w:bCs/>
          <w:lang w:val="en-IE" w:eastAsia="en-GB"/>
        </w:rPr>
      </w:pPr>
      <w:r w:rsidRPr="00BC6256">
        <w:rPr>
          <w:rFonts w:asciiTheme="minorHAnsi" w:hAnsiTheme="minorHAnsi" w:cstheme="minorHAnsi"/>
          <w:b/>
          <w:bCs/>
          <w:noProof/>
          <w:color w:val="000000"/>
          <w:lang w:val="en-IE"/>
        </w:rPr>
        <w:t>Summary</w:t>
      </w:r>
    </w:p>
    <w:tbl>
      <w:tblPr>
        <w:tblStyle w:val="MESSAGEDEFS"/>
        <w:tblW w:w="14089" w:type="dxa"/>
        <w:tblInd w:w="81" w:type="dxa"/>
        <w:tblLayout w:type="fixed"/>
        <w:tblLook w:val="04A0" w:firstRow="1" w:lastRow="0" w:firstColumn="1" w:lastColumn="0" w:noHBand="0" w:noVBand="1"/>
      </w:tblPr>
      <w:tblGrid>
        <w:gridCol w:w="351"/>
        <w:gridCol w:w="5233"/>
        <w:gridCol w:w="4820"/>
        <w:gridCol w:w="850"/>
        <w:gridCol w:w="1134"/>
        <w:gridCol w:w="1701"/>
      </w:tblGrid>
      <w:tr w:rsidR="002324E9" w:rsidRPr="002324E9" w14:paraId="6A8AC3DD" w14:textId="77777777" w:rsidTr="00443804">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0A36090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5233" w:type="dxa"/>
            <w:shd w:val="clear" w:color="auto" w:fill="4F81BD" w:themeFill="accent1"/>
            <w:hideMark/>
          </w:tcPr>
          <w:p w14:paraId="560649F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820" w:type="dxa"/>
            <w:shd w:val="clear" w:color="auto" w:fill="4F81BD" w:themeFill="accent1"/>
            <w:hideMark/>
          </w:tcPr>
          <w:p w14:paraId="4A51119A"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850" w:type="dxa"/>
            <w:shd w:val="clear" w:color="auto" w:fill="4F81BD" w:themeFill="accent1"/>
            <w:hideMark/>
          </w:tcPr>
          <w:p w14:paraId="231D1E9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34" w:type="dxa"/>
            <w:shd w:val="clear" w:color="auto" w:fill="4F81BD" w:themeFill="accent1"/>
          </w:tcPr>
          <w:p w14:paraId="2F2BFC1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701" w:type="dxa"/>
            <w:shd w:val="clear" w:color="auto" w:fill="4F81BD" w:themeFill="accent1"/>
            <w:hideMark/>
          </w:tcPr>
          <w:p w14:paraId="4573121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BC6256" w:rsidRPr="002324E9" w14:paraId="4992CD97" w14:textId="77777777" w:rsidTr="00443804">
        <w:tc>
          <w:tcPr>
            <w:tcW w:w="351" w:type="dxa"/>
          </w:tcPr>
          <w:p w14:paraId="6888F39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233" w:type="dxa"/>
          </w:tcPr>
          <w:p w14:paraId="68F6B1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820" w:type="dxa"/>
          </w:tcPr>
          <w:p w14:paraId="5AFD3D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4036D9F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1354FC8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01" w:type="dxa"/>
          </w:tcPr>
          <w:p w14:paraId="3E687D1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BC6256" w:rsidRPr="002324E9" w14:paraId="44B38F32" w14:textId="77777777" w:rsidTr="00443804">
        <w:tc>
          <w:tcPr>
            <w:tcW w:w="351" w:type="dxa"/>
          </w:tcPr>
          <w:p w14:paraId="1FE600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233" w:type="dxa"/>
          </w:tcPr>
          <w:p w14:paraId="55B12F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820" w:type="dxa"/>
          </w:tcPr>
          <w:p w14:paraId="096872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50" w:type="dxa"/>
          </w:tcPr>
          <w:p w14:paraId="0709F0F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236D947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01" w:type="dxa"/>
          </w:tcPr>
          <w:p w14:paraId="3DE63CB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BC6256" w:rsidRPr="002324E9" w14:paraId="3C34E4B4" w14:textId="77777777" w:rsidTr="00443804">
        <w:tc>
          <w:tcPr>
            <w:tcW w:w="351" w:type="dxa"/>
          </w:tcPr>
          <w:p w14:paraId="378947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233" w:type="dxa"/>
          </w:tcPr>
          <w:p w14:paraId="28939C9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820" w:type="dxa"/>
          </w:tcPr>
          <w:p w14:paraId="41EB64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850" w:type="dxa"/>
          </w:tcPr>
          <w:p w14:paraId="7E7601E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1033C4A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01" w:type="dxa"/>
          </w:tcPr>
          <w:p w14:paraId="2D0BE3F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BC6256" w:rsidRPr="002324E9" w14:paraId="048A80F9" w14:textId="77777777" w:rsidTr="00443804">
        <w:tc>
          <w:tcPr>
            <w:tcW w:w="351" w:type="dxa"/>
          </w:tcPr>
          <w:p w14:paraId="543697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233" w:type="dxa"/>
          </w:tcPr>
          <w:p w14:paraId="4D6A2EBF"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HOLDER OF THE TRANSIT PROCEDURE</w:t>
            </w:r>
          </w:p>
        </w:tc>
        <w:tc>
          <w:tcPr>
            <w:tcW w:w="4820" w:type="dxa"/>
          </w:tcPr>
          <w:p w14:paraId="7D9033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50" w:type="dxa"/>
          </w:tcPr>
          <w:p w14:paraId="201D0DF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15AE450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01" w:type="dxa"/>
          </w:tcPr>
          <w:p w14:paraId="599A03A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BC6256" w:rsidRPr="002324E9" w14:paraId="53D8FCCB" w14:textId="77777777" w:rsidTr="00443804">
        <w:tc>
          <w:tcPr>
            <w:tcW w:w="351" w:type="dxa"/>
          </w:tcPr>
          <w:p w14:paraId="508294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3" w:type="dxa"/>
          </w:tcPr>
          <w:p w14:paraId="3C877CEA" w14:textId="77777777" w:rsidR="00D7626A" w:rsidRPr="002324E9" w:rsidRDefault="00D7626A" w:rsidP="008E1BE6">
            <w:pPr>
              <w:tabs>
                <w:tab w:val="left" w:pos="4516"/>
              </w:tabs>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820" w:type="dxa"/>
          </w:tcPr>
          <w:p w14:paraId="34D000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0" w:type="dxa"/>
          </w:tcPr>
          <w:p w14:paraId="2AAAC41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74311A5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1ACD5F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BC6256" w:rsidRPr="002324E9" w14:paraId="074ACFEF" w14:textId="77777777" w:rsidTr="00443804">
        <w:tc>
          <w:tcPr>
            <w:tcW w:w="351" w:type="dxa"/>
          </w:tcPr>
          <w:p w14:paraId="4666E8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233" w:type="dxa"/>
          </w:tcPr>
          <w:p w14:paraId="750130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REPRESENTATIVE</w:t>
            </w:r>
          </w:p>
        </w:tc>
        <w:tc>
          <w:tcPr>
            <w:tcW w:w="4820" w:type="dxa"/>
          </w:tcPr>
          <w:p w14:paraId="49BF7D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850" w:type="dxa"/>
          </w:tcPr>
          <w:p w14:paraId="5243F29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13BE67E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701" w:type="dxa"/>
          </w:tcPr>
          <w:p w14:paraId="0AA56CC7"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sz w:val="22"/>
                <w:szCs w:val="22"/>
                <w:lang w:val="en-IE"/>
              </w:rPr>
              <w:t>G0850</w:t>
            </w:r>
          </w:p>
        </w:tc>
      </w:tr>
      <w:tr w:rsidR="00BC6256" w:rsidRPr="002324E9" w14:paraId="5EF08808" w14:textId="77777777" w:rsidTr="00443804">
        <w:tc>
          <w:tcPr>
            <w:tcW w:w="351" w:type="dxa"/>
          </w:tcPr>
          <w:p w14:paraId="5C17BB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3" w:type="dxa"/>
          </w:tcPr>
          <w:p w14:paraId="158C4E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CONTACT PERSON</w:t>
            </w:r>
          </w:p>
        </w:tc>
        <w:tc>
          <w:tcPr>
            <w:tcW w:w="4820" w:type="dxa"/>
          </w:tcPr>
          <w:p w14:paraId="42BB22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50" w:type="dxa"/>
          </w:tcPr>
          <w:p w14:paraId="2031C44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304369B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701" w:type="dxa"/>
          </w:tcPr>
          <w:p w14:paraId="253AE1AE"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sz w:val="22"/>
                <w:szCs w:val="22"/>
                <w:lang w:val="en-IE"/>
              </w:rPr>
              <w:t>G0105</w:t>
            </w:r>
          </w:p>
        </w:tc>
      </w:tr>
      <w:tr w:rsidR="00BC6256" w:rsidRPr="002324E9" w14:paraId="65DB7875" w14:textId="77777777" w:rsidTr="00443804">
        <w:tc>
          <w:tcPr>
            <w:tcW w:w="351" w:type="dxa"/>
          </w:tcPr>
          <w:p w14:paraId="4C9F81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233" w:type="dxa"/>
          </w:tcPr>
          <w:p w14:paraId="1E28DF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-CONSIGNMENT</w:t>
            </w:r>
          </w:p>
        </w:tc>
        <w:tc>
          <w:tcPr>
            <w:tcW w:w="4820" w:type="dxa"/>
          </w:tcPr>
          <w:p w14:paraId="211B79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850" w:type="dxa"/>
          </w:tcPr>
          <w:p w14:paraId="361C6CC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7B864783"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701" w:type="dxa"/>
          </w:tcPr>
          <w:p w14:paraId="69726D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G0045</w:t>
            </w:r>
          </w:p>
        </w:tc>
      </w:tr>
      <w:tr w:rsidR="00BC6256" w:rsidRPr="002324E9" w14:paraId="3FB7760E" w14:textId="77777777" w:rsidTr="00443804">
        <w:tc>
          <w:tcPr>
            <w:tcW w:w="351" w:type="dxa"/>
          </w:tcPr>
          <w:p w14:paraId="2FA906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3" w:type="dxa"/>
          </w:tcPr>
          <w:p w14:paraId="0261DF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--TRANSPORT EQUIPMENT</w:t>
            </w:r>
          </w:p>
        </w:tc>
        <w:tc>
          <w:tcPr>
            <w:tcW w:w="4820" w:type="dxa"/>
          </w:tcPr>
          <w:p w14:paraId="7FB7D8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TransportEquipment</w:t>
            </w:r>
          </w:p>
        </w:tc>
        <w:tc>
          <w:tcPr>
            <w:tcW w:w="850" w:type="dxa"/>
          </w:tcPr>
          <w:p w14:paraId="4AFCAF9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134" w:type="dxa"/>
          </w:tcPr>
          <w:p w14:paraId="5AE7F33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0F6A5E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C0823</w:t>
            </w:r>
          </w:p>
          <w:p w14:paraId="7EC74F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G0103</w:t>
            </w:r>
          </w:p>
          <w:p w14:paraId="3F4E73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G0196</w:t>
            </w:r>
          </w:p>
        </w:tc>
      </w:tr>
      <w:tr w:rsidR="00BC6256" w:rsidRPr="002324E9" w14:paraId="55E90F31" w14:textId="77777777" w:rsidTr="00443804">
        <w:tc>
          <w:tcPr>
            <w:tcW w:w="351" w:type="dxa"/>
          </w:tcPr>
          <w:p w14:paraId="7C38CD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3" w:type="dxa"/>
          </w:tcPr>
          <w:p w14:paraId="2A270C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---SEAL</w:t>
            </w:r>
          </w:p>
        </w:tc>
        <w:tc>
          <w:tcPr>
            <w:tcW w:w="4820" w:type="dxa"/>
          </w:tcPr>
          <w:p w14:paraId="37084B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850" w:type="dxa"/>
          </w:tcPr>
          <w:p w14:paraId="5440FE2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34" w:type="dxa"/>
          </w:tcPr>
          <w:p w14:paraId="5C636BF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6D32EE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C0569</w:t>
            </w:r>
          </w:p>
        </w:tc>
      </w:tr>
      <w:tr w:rsidR="00BC6256" w:rsidRPr="002324E9" w14:paraId="643C4EB8" w14:textId="77777777" w:rsidTr="00443804">
        <w:tc>
          <w:tcPr>
            <w:tcW w:w="351" w:type="dxa"/>
          </w:tcPr>
          <w:p w14:paraId="68F89D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3" w:type="dxa"/>
          </w:tcPr>
          <w:p w14:paraId="24C2C5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---GOODS REFERENCE</w:t>
            </w:r>
          </w:p>
        </w:tc>
        <w:tc>
          <w:tcPr>
            <w:tcW w:w="4820" w:type="dxa"/>
          </w:tcPr>
          <w:p w14:paraId="5F1C03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GoodsReference</w:t>
            </w:r>
          </w:p>
        </w:tc>
        <w:tc>
          <w:tcPr>
            <w:tcW w:w="850" w:type="dxa"/>
          </w:tcPr>
          <w:p w14:paraId="50CF1FB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p w14:paraId="35019FE7"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134" w:type="dxa"/>
          </w:tcPr>
          <w:p w14:paraId="1A603FA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7975CD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C0670</w:t>
            </w:r>
          </w:p>
          <w:p w14:paraId="3762CC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G0670</w:t>
            </w:r>
          </w:p>
        </w:tc>
      </w:tr>
      <w:tr w:rsidR="00BC6256" w:rsidRPr="002324E9" w14:paraId="27DB5506" w14:textId="77777777" w:rsidTr="00443804">
        <w:tc>
          <w:tcPr>
            <w:tcW w:w="351" w:type="dxa"/>
          </w:tcPr>
          <w:p w14:paraId="78A4C3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3" w:type="dxa"/>
          </w:tcPr>
          <w:p w14:paraId="63F8A3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 OF GOODS</w:t>
            </w:r>
          </w:p>
        </w:tc>
        <w:tc>
          <w:tcPr>
            <w:tcW w:w="4820" w:type="dxa"/>
          </w:tcPr>
          <w:p w14:paraId="549DCF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LocationOfGoods</w:t>
            </w:r>
          </w:p>
        </w:tc>
        <w:tc>
          <w:tcPr>
            <w:tcW w:w="850" w:type="dxa"/>
          </w:tcPr>
          <w:p w14:paraId="453653E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503EB0F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01" w:type="dxa"/>
          </w:tcPr>
          <w:p w14:paraId="1018F0D2" w14:textId="77777777" w:rsidR="00D7626A" w:rsidRPr="002324E9" w:rsidRDefault="00D7626A" w:rsidP="008E1BE6">
            <w:pPr>
              <w:spacing w:before="150" w:after="150"/>
              <w:rPr>
                <w:rFonts w:asciiTheme="minorHAnsi" w:hAnsiTheme="minorHAnsi" w:cstheme="minorHAnsi"/>
                <w:sz w:val="22"/>
                <w:szCs w:val="22"/>
                <w:lang w:val="en-IE"/>
              </w:rPr>
            </w:pPr>
          </w:p>
        </w:tc>
      </w:tr>
      <w:tr w:rsidR="00BC6256" w:rsidRPr="002324E9" w14:paraId="32BD6568" w14:textId="77777777" w:rsidTr="00443804">
        <w:tc>
          <w:tcPr>
            <w:tcW w:w="351" w:type="dxa"/>
          </w:tcPr>
          <w:p w14:paraId="24598B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3" w:type="dxa"/>
          </w:tcPr>
          <w:p w14:paraId="1A4A13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w:t>
            </w:r>
          </w:p>
        </w:tc>
        <w:tc>
          <w:tcPr>
            <w:tcW w:w="4820" w:type="dxa"/>
          </w:tcPr>
          <w:p w14:paraId="26DEF4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w:t>
            </w:r>
          </w:p>
        </w:tc>
        <w:tc>
          <w:tcPr>
            <w:tcW w:w="850" w:type="dxa"/>
          </w:tcPr>
          <w:p w14:paraId="524A5E8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0A1853E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6256B0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BC6256" w:rsidRPr="002324E9" w14:paraId="4294C756" w14:textId="77777777" w:rsidTr="00443804">
        <w:tc>
          <w:tcPr>
            <w:tcW w:w="351" w:type="dxa"/>
          </w:tcPr>
          <w:p w14:paraId="26E810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3" w:type="dxa"/>
          </w:tcPr>
          <w:p w14:paraId="2FDCA0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4820" w:type="dxa"/>
          </w:tcPr>
          <w:p w14:paraId="3E09AF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850" w:type="dxa"/>
          </w:tcPr>
          <w:p w14:paraId="14A54C2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24663E0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016609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BC6256" w:rsidRPr="002324E9" w14:paraId="66EA1277" w14:textId="77777777" w:rsidTr="00443804">
        <w:tc>
          <w:tcPr>
            <w:tcW w:w="351" w:type="dxa"/>
          </w:tcPr>
          <w:p w14:paraId="60B011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3" w:type="dxa"/>
          </w:tcPr>
          <w:p w14:paraId="5D9FFA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 OPERATOR</w:t>
            </w:r>
          </w:p>
        </w:tc>
        <w:tc>
          <w:tcPr>
            <w:tcW w:w="4820" w:type="dxa"/>
          </w:tcPr>
          <w:p w14:paraId="5D53BA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EconomicOperator</w:t>
            </w:r>
          </w:p>
        </w:tc>
        <w:tc>
          <w:tcPr>
            <w:tcW w:w="850" w:type="dxa"/>
          </w:tcPr>
          <w:p w14:paraId="702DDF0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2AD221B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5A64C5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BC6256" w:rsidRPr="002324E9" w14:paraId="09EB04D7" w14:textId="77777777" w:rsidTr="00443804">
        <w:tc>
          <w:tcPr>
            <w:tcW w:w="351" w:type="dxa"/>
          </w:tcPr>
          <w:p w14:paraId="3CD35C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3" w:type="dxa"/>
          </w:tcPr>
          <w:p w14:paraId="139F3B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ADDRESS</w:t>
            </w:r>
          </w:p>
        </w:tc>
        <w:tc>
          <w:tcPr>
            <w:tcW w:w="4820" w:type="dxa"/>
          </w:tcPr>
          <w:p w14:paraId="5EB65D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0" w:type="dxa"/>
          </w:tcPr>
          <w:p w14:paraId="153729E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004E46C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55FDEF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BC6256" w:rsidRPr="002324E9" w14:paraId="57FAA15C" w14:textId="77777777" w:rsidTr="00443804">
        <w:tc>
          <w:tcPr>
            <w:tcW w:w="351" w:type="dxa"/>
          </w:tcPr>
          <w:p w14:paraId="182559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3" w:type="dxa"/>
          </w:tcPr>
          <w:p w14:paraId="6BE7D3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 ADDRESS</w:t>
            </w:r>
          </w:p>
        </w:tc>
        <w:tc>
          <w:tcPr>
            <w:tcW w:w="4820" w:type="dxa"/>
          </w:tcPr>
          <w:p w14:paraId="37A118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PostcodeAddress</w:t>
            </w:r>
          </w:p>
        </w:tc>
        <w:tc>
          <w:tcPr>
            <w:tcW w:w="850" w:type="dxa"/>
          </w:tcPr>
          <w:p w14:paraId="3A3E211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7C88257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0E11B28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BC6256" w:rsidRPr="002324E9" w14:paraId="0F63D437" w14:textId="77777777" w:rsidTr="00443804">
        <w:tc>
          <w:tcPr>
            <w:tcW w:w="351" w:type="dxa"/>
          </w:tcPr>
          <w:p w14:paraId="450D28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3" w:type="dxa"/>
          </w:tcPr>
          <w:p w14:paraId="24E04D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820" w:type="dxa"/>
          </w:tcPr>
          <w:p w14:paraId="4C0616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50" w:type="dxa"/>
          </w:tcPr>
          <w:p w14:paraId="208B9BD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26E5AB1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53E18F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C0394 </w:t>
            </w:r>
          </w:p>
          <w:p w14:paraId="0F4970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BC6256" w:rsidRPr="002324E9" w14:paraId="5C693950" w14:textId="77777777" w:rsidTr="00443804">
        <w:tc>
          <w:tcPr>
            <w:tcW w:w="351" w:type="dxa"/>
          </w:tcPr>
          <w:p w14:paraId="03D105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3" w:type="dxa"/>
          </w:tcPr>
          <w:p w14:paraId="04D51F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 TRANSPORT MEANS</w:t>
            </w:r>
          </w:p>
        </w:tc>
        <w:tc>
          <w:tcPr>
            <w:tcW w:w="4820" w:type="dxa"/>
          </w:tcPr>
          <w:p w14:paraId="7F1769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DepartureTransportMenas</w:t>
            </w:r>
          </w:p>
        </w:tc>
        <w:tc>
          <w:tcPr>
            <w:tcW w:w="850" w:type="dxa"/>
          </w:tcPr>
          <w:p w14:paraId="40246AE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999x</w:t>
            </w:r>
          </w:p>
        </w:tc>
        <w:tc>
          <w:tcPr>
            <w:tcW w:w="1134" w:type="dxa"/>
          </w:tcPr>
          <w:p w14:paraId="5025555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4348B4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C0833</w:t>
            </w:r>
          </w:p>
          <w:p w14:paraId="57505C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G0088</w:t>
            </w:r>
          </w:p>
          <w:p w14:paraId="40E94F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G0119</w:t>
            </w:r>
          </w:p>
          <w:p w14:paraId="519C7C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G0196</w:t>
            </w:r>
          </w:p>
          <w:p w14:paraId="7B613C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R0855</w:t>
            </w:r>
          </w:p>
        </w:tc>
      </w:tr>
      <w:tr w:rsidR="00BC6256" w:rsidRPr="002324E9" w14:paraId="2324B55A" w14:textId="77777777" w:rsidTr="00443804">
        <w:tc>
          <w:tcPr>
            <w:tcW w:w="351" w:type="dxa"/>
          </w:tcPr>
          <w:p w14:paraId="4BC887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3" w:type="dxa"/>
          </w:tcPr>
          <w:p w14:paraId="66F3F6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--ACTIVE BORDER TRANSPORT MEANS</w:t>
            </w:r>
          </w:p>
        </w:tc>
        <w:tc>
          <w:tcPr>
            <w:tcW w:w="4820" w:type="dxa"/>
          </w:tcPr>
          <w:p w14:paraId="3852773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ActiveBorderTransportMeans</w:t>
            </w:r>
          </w:p>
        </w:tc>
        <w:tc>
          <w:tcPr>
            <w:tcW w:w="850" w:type="dxa"/>
          </w:tcPr>
          <w:p w14:paraId="4EB5622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9x</w:t>
            </w:r>
          </w:p>
        </w:tc>
        <w:tc>
          <w:tcPr>
            <w:tcW w:w="1134" w:type="dxa"/>
          </w:tcPr>
          <w:p w14:paraId="1F829FA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701" w:type="dxa"/>
          </w:tcPr>
          <w:p w14:paraId="713463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C0807</w:t>
            </w:r>
          </w:p>
          <w:p w14:paraId="01E757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R0790</w:t>
            </w:r>
          </w:p>
        </w:tc>
      </w:tr>
      <w:tr w:rsidR="00BC6256" w:rsidRPr="002324E9" w14:paraId="66319CBB" w14:textId="77777777" w:rsidTr="00443804">
        <w:tc>
          <w:tcPr>
            <w:tcW w:w="351" w:type="dxa"/>
          </w:tcPr>
          <w:p w14:paraId="524E15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3" w:type="dxa"/>
          </w:tcPr>
          <w:p w14:paraId="189C2E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 OF LOADING</w:t>
            </w:r>
          </w:p>
        </w:tc>
        <w:tc>
          <w:tcPr>
            <w:tcW w:w="4820" w:type="dxa"/>
          </w:tcPr>
          <w:p w14:paraId="3AC179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PlaceOfLoading</w:t>
            </w:r>
          </w:p>
        </w:tc>
        <w:tc>
          <w:tcPr>
            <w:tcW w:w="850" w:type="dxa"/>
          </w:tcPr>
          <w:p w14:paraId="2B66403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0CBB1BD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012792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C0404</w:t>
            </w:r>
          </w:p>
        </w:tc>
      </w:tr>
      <w:tr w:rsidR="00BC6256" w:rsidRPr="002324E9" w14:paraId="21F83E86" w14:textId="77777777" w:rsidTr="00443804">
        <w:tc>
          <w:tcPr>
            <w:tcW w:w="351" w:type="dxa"/>
          </w:tcPr>
          <w:p w14:paraId="185695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3" w:type="dxa"/>
          </w:tcPr>
          <w:p w14:paraId="4CA457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 CONSIGNMENT</w:t>
            </w:r>
          </w:p>
        </w:tc>
        <w:tc>
          <w:tcPr>
            <w:tcW w:w="4820" w:type="dxa"/>
          </w:tcPr>
          <w:p w14:paraId="57CCF9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HouseConsignment</w:t>
            </w:r>
          </w:p>
        </w:tc>
        <w:tc>
          <w:tcPr>
            <w:tcW w:w="850" w:type="dxa"/>
          </w:tcPr>
          <w:p w14:paraId="6D9B1915" w14:textId="4CA6E7FC" w:rsidR="00D7626A" w:rsidRPr="002324E9" w:rsidRDefault="009C5EAE" w:rsidP="008E1BE6">
            <w:pPr>
              <w:spacing w:before="150" w:after="150"/>
              <w:jc w:val="center"/>
              <w:rPr>
                <w:rFonts w:asciiTheme="minorHAnsi" w:hAnsiTheme="minorHAnsi" w:cstheme="minorHAnsi"/>
                <w:bCs/>
                <w:noProof/>
                <w:sz w:val="22"/>
                <w:szCs w:val="22"/>
                <w:lang w:val="en-IE"/>
              </w:rPr>
            </w:pPr>
            <w:ins w:id="281" w:author="European Dynamics" w:date="2024-12-03T17:21:00Z" w16du:dateUtc="2024-12-03T15:21:00Z">
              <w:r>
                <w:rPr>
                  <w:rFonts w:asciiTheme="minorHAnsi" w:hAnsiTheme="minorHAnsi" w:cstheme="minorHAnsi"/>
                  <w:bCs/>
                  <w:noProof/>
                  <w:sz w:val="22"/>
                  <w:szCs w:val="22"/>
                  <w:lang w:val="en-IE"/>
                </w:rPr>
                <w:t>19</w:t>
              </w:r>
            </w:ins>
            <w:r w:rsidR="00D7626A" w:rsidRPr="002324E9">
              <w:rPr>
                <w:rFonts w:asciiTheme="minorHAnsi" w:hAnsiTheme="minorHAnsi" w:cstheme="minorHAnsi"/>
                <w:bCs/>
                <w:noProof/>
                <w:sz w:val="22"/>
                <w:szCs w:val="22"/>
                <w:lang w:val="en-IE"/>
              </w:rPr>
              <w:t>99x</w:t>
            </w:r>
          </w:p>
        </w:tc>
        <w:tc>
          <w:tcPr>
            <w:tcW w:w="1134" w:type="dxa"/>
          </w:tcPr>
          <w:p w14:paraId="721E2D7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01" w:type="dxa"/>
          </w:tcPr>
          <w:p w14:paraId="0AC4262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BC6256" w:rsidRPr="002324E9" w14:paraId="30F5EA73" w14:textId="77777777" w:rsidTr="00443804">
        <w:tc>
          <w:tcPr>
            <w:tcW w:w="351" w:type="dxa"/>
          </w:tcPr>
          <w:p w14:paraId="4B834F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3" w:type="dxa"/>
          </w:tcPr>
          <w:p w14:paraId="078B04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 TRANSPORT MEANS</w:t>
            </w:r>
          </w:p>
        </w:tc>
        <w:tc>
          <w:tcPr>
            <w:tcW w:w="4820" w:type="dxa"/>
          </w:tcPr>
          <w:p w14:paraId="7B257A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departureTransportMeans</w:t>
            </w:r>
          </w:p>
        </w:tc>
        <w:tc>
          <w:tcPr>
            <w:tcW w:w="850" w:type="dxa"/>
          </w:tcPr>
          <w:p w14:paraId="67D655D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999x</w:t>
            </w:r>
          </w:p>
        </w:tc>
        <w:tc>
          <w:tcPr>
            <w:tcW w:w="1134" w:type="dxa"/>
          </w:tcPr>
          <w:p w14:paraId="24A782B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701" w:type="dxa"/>
          </w:tcPr>
          <w:p w14:paraId="494E01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C0833</w:t>
            </w:r>
          </w:p>
          <w:p w14:paraId="509556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G0088</w:t>
            </w:r>
          </w:p>
          <w:p w14:paraId="0C2ABA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G0119</w:t>
            </w:r>
          </w:p>
          <w:p w14:paraId="5E44C5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G0196</w:t>
            </w:r>
          </w:p>
          <w:p w14:paraId="0F5A15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R0506</w:t>
            </w:r>
          </w:p>
          <w:p w14:paraId="0DEBFA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R0855</w:t>
            </w:r>
          </w:p>
        </w:tc>
      </w:tr>
    </w:tbl>
    <w:p w14:paraId="33597110" w14:textId="77777777" w:rsidR="00D7626A" w:rsidRPr="00BC6256" w:rsidRDefault="00D7626A" w:rsidP="00443804">
      <w:pPr>
        <w:keepNext/>
        <w:spacing w:before="120" w:line="360" w:lineRule="auto"/>
        <w:rPr>
          <w:rFonts w:asciiTheme="minorHAnsi" w:hAnsiTheme="minorHAnsi" w:cstheme="minorHAnsi"/>
          <w:b/>
          <w:bCs/>
          <w:lang w:val="en-IE" w:eastAsia="en-GB"/>
        </w:rPr>
      </w:pPr>
      <w:r w:rsidRPr="00BC6256">
        <w:rPr>
          <w:rFonts w:asciiTheme="minorHAnsi" w:hAnsiTheme="minorHAnsi" w:cstheme="minorHAnsi"/>
          <w:b/>
          <w:bCs/>
          <w:noProof/>
          <w:color w:val="000000"/>
          <w:lang w:val="en-IE"/>
        </w:rPr>
        <w:t>Details</w:t>
      </w:r>
    </w:p>
    <w:tbl>
      <w:tblPr>
        <w:tblStyle w:val="MESSAGEDEFS"/>
        <w:tblW w:w="14170" w:type="dxa"/>
        <w:tblLayout w:type="fixed"/>
        <w:tblLook w:val="04A0" w:firstRow="1" w:lastRow="0" w:firstColumn="1" w:lastColumn="0" w:noHBand="0" w:noVBand="1"/>
      </w:tblPr>
      <w:tblGrid>
        <w:gridCol w:w="336"/>
        <w:gridCol w:w="3487"/>
        <w:gridCol w:w="5670"/>
        <w:gridCol w:w="708"/>
        <w:gridCol w:w="993"/>
        <w:gridCol w:w="1275"/>
        <w:gridCol w:w="1701"/>
      </w:tblGrid>
      <w:tr w:rsidR="00D7626A" w:rsidRPr="002324E9" w14:paraId="1C5A3C69" w14:textId="77777777" w:rsidTr="00443804">
        <w:trPr>
          <w:cnfStyle w:val="100000000000" w:firstRow="1" w:lastRow="0" w:firstColumn="0" w:lastColumn="0" w:oddVBand="0" w:evenVBand="0" w:oddHBand="0" w:evenHBand="0" w:firstRowFirstColumn="0" w:firstRowLastColumn="0" w:lastRowFirstColumn="0" w:lastRowLastColumn="0"/>
        </w:trPr>
        <w:tc>
          <w:tcPr>
            <w:tcW w:w="336" w:type="dxa"/>
            <w:shd w:val="clear" w:color="auto" w:fill="4F81BD" w:themeFill="accent1"/>
            <w:hideMark/>
          </w:tcPr>
          <w:p w14:paraId="09533AD2"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487" w:type="dxa"/>
            <w:shd w:val="clear" w:color="auto" w:fill="4F81BD" w:themeFill="accent1"/>
            <w:hideMark/>
          </w:tcPr>
          <w:p w14:paraId="5904531E"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670" w:type="dxa"/>
            <w:shd w:val="clear" w:color="auto" w:fill="4F81BD" w:themeFill="accent1"/>
            <w:hideMark/>
          </w:tcPr>
          <w:p w14:paraId="15F59505"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708" w:type="dxa"/>
            <w:shd w:val="clear" w:color="auto" w:fill="4F81BD" w:themeFill="accent1"/>
            <w:hideMark/>
          </w:tcPr>
          <w:p w14:paraId="0962A29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993" w:type="dxa"/>
            <w:shd w:val="clear" w:color="auto" w:fill="4F81BD" w:themeFill="accent1"/>
            <w:hideMark/>
          </w:tcPr>
          <w:p w14:paraId="2804DA3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5D345BE0"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3CB58FC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132EB274" w14:textId="77777777" w:rsidTr="00443804">
        <w:tc>
          <w:tcPr>
            <w:tcW w:w="336" w:type="dxa"/>
          </w:tcPr>
          <w:p w14:paraId="4CCC3D9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487" w:type="dxa"/>
          </w:tcPr>
          <w:p w14:paraId="5262D11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670" w:type="dxa"/>
          </w:tcPr>
          <w:p w14:paraId="33FB80D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528BC2F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993" w:type="dxa"/>
          </w:tcPr>
          <w:p w14:paraId="56C3D41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31ACB6C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49EC8EC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3FD75635" w14:textId="77777777" w:rsidTr="00443804">
        <w:tc>
          <w:tcPr>
            <w:tcW w:w="336" w:type="dxa"/>
          </w:tcPr>
          <w:p w14:paraId="0180C22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487" w:type="dxa"/>
          </w:tcPr>
          <w:p w14:paraId="43A59D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670" w:type="dxa"/>
          </w:tcPr>
          <w:p w14:paraId="439EB6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8" w:type="dxa"/>
          </w:tcPr>
          <w:p w14:paraId="3AC11C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1D5DB7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F538E5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38992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34777A9" w14:textId="77777777" w:rsidTr="00443804">
        <w:tc>
          <w:tcPr>
            <w:tcW w:w="336" w:type="dxa"/>
          </w:tcPr>
          <w:p w14:paraId="4313189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487" w:type="dxa"/>
          </w:tcPr>
          <w:p w14:paraId="4EA3B4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670" w:type="dxa"/>
          </w:tcPr>
          <w:p w14:paraId="795508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8" w:type="dxa"/>
          </w:tcPr>
          <w:p w14:paraId="4E24030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569588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1ABF9B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D98357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6BFF072" w14:textId="77777777" w:rsidTr="00443804">
        <w:tc>
          <w:tcPr>
            <w:tcW w:w="336" w:type="dxa"/>
          </w:tcPr>
          <w:p w14:paraId="77C6640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487" w:type="dxa"/>
          </w:tcPr>
          <w:p w14:paraId="10F89E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670" w:type="dxa"/>
          </w:tcPr>
          <w:p w14:paraId="2CED86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8" w:type="dxa"/>
          </w:tcPr>
          <w:p w14:paraId="2F44592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6C1D42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399882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AC79C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0B1741B7" w14:textId="77777777" w:rsidTr="00443804">
        <w:tc>
          <w:tcPr>
            <w:tcW w:w="336" w:type="dxa"/>
          </w:tcPr>
          <w:p w14:paraId="4C782DC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487" w:type="dxa"/>
          </w:tcPr>
          <w:p w14:paraId="398179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670" w:type="dxa"/>
          </w:tcPr>
          <w:p w14:paraId="371352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8" w:type="dxa"/>
          </w:tcPr>
          <w:p w14:paraId="7B58673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097C2F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C3154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B7463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D9C030D" w14:textId="77777777" w:rsidTr="00443804">
        <w:tc>
          <w:tcPr>
            <w:tcW w:w="336" w:type="dxa"/>
          </w:tcPr>
          <w:p w14:paraId="1640B94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487" w:type="dxa"/>
          </w:tcPr>
          <w:p w14:paraId="4C10FB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670" w:type="dxa"/>
          </w:tcPr>
          <w:p w14:paraId="427A85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8" w:type="dxa"/>
          </w:tcPr>
          <w:p w14:paraId="7163FA7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238BEC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4A0201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4A0284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8817DEC" w14:textId="77777777" w:rsidTr="00443804">
        <w:tc>
          <w:tcPr>
            <w:tcW w:w="336" w:type="dxa"/>
          </w:tcPr>
          <w:p w14:paraId="452DF6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487" w:type="dxa"/>
          </w:tcPr>
          <w:p w14:paraId="0F629B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670" w:type="dxa"/>
          </w:tcPr>
          <w:p w14:paraId="54FDD6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8" w:type="dxa"/>
          </w:tcPr>
          <w:p w14:paraId="2927B1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72D23D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67E8C4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FD829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62ACC1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35AB884E" w14:textId="77777777" w:rsidTr="00443804">
        <w:tc>
          <w:tcPr>
            <w:tcW w:w="336" w:type="dxa"/>
          </w:tcPr>
          <w:p w14:paraId="3AC8885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3A2482D9"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25BC8C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4D6B04F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1DAACF8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CE826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112B4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67889ED" w14:textId="77777777" w:rsidTr="00443804">
        <w:tc>
          <w:tcPr>
            <w:tcW w:w="336" w:type="dxa"/>
          </w:tcPr>
          <w:p w14:paraId="1098D8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487" w:type="dxa"/>
          </w:tcPr>
          <w:p w14:paraId="52AA06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5670" w:type="dxa"/>
          </w:tcPr>
          <w:p w14:paraId="5FD763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8" w:type="dxa"/>
          </w:tcPr>
          <w:p w14:paraId="6503681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4EBE336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1C684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7C7C9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72A4985" w14:textId="77777777" w:rsidTr="00443804">
        <w:tc>
          <w:tcPr>
            <w:tcW w:w="336" w:type="dxa"/>
          </w:tcPr>
          <w:p w14:paraId="09504E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487" w:type="dxa"/>
          </w:tcPr>
          <w:p w14:paraId="68E4F79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5670" w:type="dxa"/>
          </w:tcPr>
          <w:p w14:paraId="32FC11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708" w:type="dxa"/>
          </w:tcPr>
          <w:p w14:paraId="0B30E4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3" w:type="dxa"/>
          </w:tcPr>
          <w:p w14:paraId="6DB27D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an..22</w:t>
            </w:r>
          </w:p>
        </w:tc>
        <w:tc>
          <w:tcPr>
            <w:tcW w:w="1275" w:type="dxa"/>
          </w:tcPr>
          <w:p w14:paraId="73789A6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4C7919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ADD9F0F" w14:textId="77777777" w:rsidTr="00443804">
        <w:tc>
          <w:tcPr>
            <w:tcW w:w="336" w:type="dxa"/>
          </w:tcPr>
          <w:p w14:paraId="1C5335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487" w:type="dxa"/>
          </w:tcPr>
          <w:p w14:paraId="3F2BF2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Limit date</w:t>
            </w:r>
          </w:p>
        </w:tc>
        <w:tc>
          <w:tcPr>
            <w:tcW w:w="5670" w:type="dxa"/>
          </w:tcPr>
          <w:p w14:paraId="14064C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limitDate</w:t>
            </w:r>
          </w:p>
        </w:tc>
        <w:tc>
          <w:tcPr>
            <w:tcW w:w="708" w:type="dxa"/>
          </w:tcPr>
          <w:p w14:paraId="50A8BC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3" w:type="dxa"/>
          </w:tcPr>
          <w:p w14:paraId="74542E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275" w:type="dxa"/>
          </w:tcPr>
          <w:p w14:paraId="5C8020F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A7DDFE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C0840</w:t>
            </w:r>
          </w:p>
          <w:p w14:paraId="0A02720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40A9B807" w14:textId="77777777" w:rsidTr="00443804">
        <w:tc>
          <w:tcPr>
            <w:tcW w:w="336" w:type="dxa"/>
          </w:tcPr>
          <w:p w14:paraId="432BC97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01DD5505"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231352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374DB62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3B51DA7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E381C4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9A241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E4D620F" w14:textId="77777777" w:rsidTr="00443804">
        <w:tc>
          <w:tcPr>
            <w:tcW w:w="336" w:type="dxa"/>
          </w:tcPr>
          <w:p w14:paraId="4A05B5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3487" w:type="dxa"/>
          </w:tcPr>
          <w:p w14:paraId="582395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5670" w:type="dxa"/>
          </w:tcPr>
          <w:p w14:paraId="68350E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CustomsOfficeOfDeparture</w:t>
            </w:r>
          </w:p>
        </w:tc>
        <w:tc>
          <w:tcPr>
            <w:tcW w:w="708" w:type="dxa"/>
          </w:tcPr>
          <w:p w14:paraId="56696CC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257FF1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85BE83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8E82E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30C3D66" w14:textId="77777777" w:rsidTr="00443804">
        <w:tc>
          <w:tcPr>
            <w:tcW w:w="336" w:type="dxa"/>
          </w:tcPr>
          <w:p w14:paraId="39B7A6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487" w:type="dxa"/>
          </w:tcPr>
          <w:p w14:paraId="558305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670" w:type="dxa"/>
          </w:tcPr>
          <w:p w14:paraId="1E6E76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8" w:type="dxa"/>
          </w:tcPr>
          <w:p w14:paraId="0EBEE9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3" w:type="dxa"/>
          </w:tcPr>
          <w:p w14:paraId="4D231E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5" w:type="dxa"/>
          </w:tcPr>
          <w:p w14:paraId="574760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CL171</w:t>
            </w:r>
          </w:p>
        </w:tc>
        <w:tc>
          <w:tcPr>
            <w:tcW w:w="1701" w:type="dxa"/>
          </w:tcPr>
          <w:p w14:paraId="684390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784E34F" w14:textId="77777777" w:rsidTr="00443804">
        <w:tc>
          <w:tcPr>
            <w:tcW w:w="336" w:type="dxa"/>
          </w:tcPr>
          <w:p w14:paraId="079C27E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0CB49FF2"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0868C0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35A05A0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63ABC5B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FCD951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CDE4E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C1087EB" w14:textId="77777777" w:rsidTr="00443804">
        <w:tc>
          <w:tcPr>
            <w:tcW w:w="336" w:type="dxa"/>
          </w:tcPr>
          <w:p w14:paraId="601111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487" w:type="dxa"/>
          </w:tcPr>
          <w:p w14:paraId="09E510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670" w:type="dxa"/>
          </w:tcPr>
          <w:p w14:paraId="33AF85E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708" w:type="dxa"/>
          </w:tcPr>
          <w:p w14:paraId="6FB1F67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194A235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C3B1CF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2D337C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CFFBC66" w14:textId="77777777" w:rsidTr="00443804">
        <w:tc>
          <w:tcPr>
            <w:tcW w:w="336" w:type="dxa"/>
          </w:tcPr>
          <w:p w14:paraId="313B110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Cs/>
                <w:noProof/>
                <w:sz w:val="22"/>
                <w:szCs w:val="22"/>
                <w:lang w:val="en-IE"/>
              </w:rPr>
              <w:t>2</w:t>
            </w:r>
          </w:p>
        </w:tc>
        <w:tc>
          <w:tcPr>
            <w:tcW w:w="3487" w:type="dxa"/>
          </w:tcPr>
          <w:p w14:paraId="4209C88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--Identification number</w:t>
            </w:r>
          </w:p>
        </w:tc>
        <w:tc>
          <w:tcPr>
            <w:tcW w:w="5670" w:type="dxa"/>
          </w:tcPr>
          <w:p w14:paraId="0C5FEF9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identificationNumber</w:t>
            </w:r>
          </w:p>
        </w:tc>
        <w:tc>
          <w:tcPr>
            <w:tcW w:w="708" w:type="dxa"/>
          </w:tcPr>
          <w:p w14:paraId="57764A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993" w:type="dxa"/>
          </w:tcPr>
          <w:p w14:paraId="7012B6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18FBC9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E7ED2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326162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7F5FBAC4" w14:textId="77777777" w:rsidTr="00443804">
        <w:tc>
          <w:tcPr>
            <w:tcW w:w="336" w:type="dxa"/>
          </w:tcPr>
          <w:p w14:paraId="59EB78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487" w:type="dxa"/>
          </w:tcPr>
          <w:p w14:paraId="397728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5670" w:type="dxa"/>
          </w:tcPr>
          <w:p w14:paraId="2B5737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708" w:type="dxa"/>
          </w:tcPr>
          <w:p w14:paraId="4C0417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5412D2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7122FC2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62F403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3DBFBA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2732C803" w14:textId="77777777" w:rsidTr="00443804">
        <w:tc>
          <w:tcPr>
            <w:tcW w:w="336" w:type="dxa"/>
          </w:tcPr>
          <w:p w14:paraId="168CE2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487" w:type="dxa"/>
          </w:tcPr>
          <w:p w14:paraId="35E84D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670" w:type="dxa"/>
          </w:tcPr>
          <w:p w14:paraId="2BF680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8" w:type="dxa"/>
          </w:tcPr>
          <w:p w14:paraId="2AB0D5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5CEF57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64F1F5C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16FC0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0D3B32CA" w14:textId="77777777" w:rsidTr="00443804">
        <w:tc>
          <w:tcPr>
            <w:tcW w:w="336" w:type="dxa"/>
          </w:tcPr>
          <w:p w14:paraId="622FDEF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6189E606"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024A5F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7A4928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63B087E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65A00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5DEBE6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09081F6" w14:textId="77777777" w:rsidTr="00443804">
        <w:tc>
          <w:tcPr>
            <w:tcW w:w="336" w:type="dxa"/>
          </w:tcPr>
          <w:p w14:paraId="331819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487" w:type="dxa"/>
          </w:tcPr>
          <w:p w14:paraId="3EA253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670" w:type="dxa"/>
          </w:tcPr>
          <w:p w14:paraId="74604A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8" w:type="dxa"/>
          </w:tcPr>
          <w:p w14:paraId="2D23E15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54897CBC"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9830AD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344C6E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391121D" w14:textId="77777777" w:rsidTr="00443804">
        <w:tc>
          <w:tcPr>
            <w:tcW w:w="336" w:type="dxa"/>
          </w:tcPr>
          <w:p w14:paraId="32D68A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6B9097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670" w:type="dxa"/>
          </w:tcPr>
          <w:p w14:paraId="2510197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8" w:type="dxa"/>
          </w:tcPr>
          <w:p w14:paraId="75AE6E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3FDBD1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F050BE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FA7CDD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59F4D0" w14:textId="77777777" w:rsidTr="00443804">
        <w:tc>
          <w:tcPr>
            <w:tcW w:w="336" w:type="dxa"/>
          </w:tcPr>
          <w:p w14:paraId="7F70CE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25A681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670" w:type="dxa"/>
          </w:tcPr>
          <w:p w14:paraId="7FC830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8" w:type="dxa"/>
          </w:tcPr>
          <w:p w14:paraId="3DEDA9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619834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2715A0B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3C3A9E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46C62F47" w14:textId="77777777" w:rsidTr="00443804">
        <w:tc>
          <w:tcPr>
            <w:tcW w:w="336" w:type="dxa"/>
          </w:tcPr>
          <w:p w14:paraId="0A1186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5D66E2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670" w:type="dxa"/>
          </w:tcPr>
          <w:p w14:paraId="4EFCAC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8" w:type="dxa"/>
          </w:tcPr>
          <w:p w14:paraId="4E71A48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78C1B19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39C628C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216FBC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9297D48" w14:textId="77777777" w:rsidTr="00443804">
        <w:tc>
          <w:tcPr>
            <w:tcW w:w="336" w:type="dxa"/>
          </w:tcPr>
          <w:p w14:paraId="3C1087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61364E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670" w:type="dxa"/>
          </w:tcPr>
          <w:p w14:paraId="7B795F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8" w:type="dxa"/>
          </w:tcPr>
          <w:p w14:paraId="7A48A3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4FAC79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26C722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701" w:type="dxa"/>
          </w:tcPr>
          <w:p w14:paraId="4079BBE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AAD655" w14:textId="77777777" w:rsidTr="00443804">
        <w:tc>
          <w:tcPr>
            <w:tcW w:w="336" w:type="dxa"/>
          </w:tcPr>
          <w:p w14:paraId="67B8052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19A991E4"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194E95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76CCCF4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2A392E2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EABD00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0596CA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D388CCC" w14:textId="77777777" w:rsidTr="00443804">
        <w:tc>
          <w:tcPr>
            <w:tcW w:w="336" w:type="dxa"/>
          </w:tcPr>
          <w:p w14:paraId="61ED38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487" w:type="dxa"/>
          </w:tcPr>
          <w:p w14:paraId="6490B9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-REPRESENTATIVE</w:t>
            </w:r>
          </w:p>
        </w:tc>
        <w:tc>
          <w:tcPr>
            <w:tcW w:w="5670" w:type="dxa"/>
          </w:tcPr>
          <w:p w14:paraId="1F3451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Representative</w:t>
            </w:r>
          </w:p>
        </w:tc>
        <w:tc>
          <w:tcPr>
            <w:tcW w:w="708" w:type="dxa"/>
          </w:tcPr>
          <w:p w14:paraId="351445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65CBF95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D28EFF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68BD35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A2EFF33" w14:textId="77777777" w:rsidTr="00443804">
        <w:tc>
          <w:tcPr>
            <w:tcW w:w="336" w:type="dxa"/>
          </w:tcPr>
          <w:p w14:paraId="3D7E4B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2</w:t>
            </w:r>
          </w:p>
        </w:tc>
        <w:tc>
          <w:tcPr>
            <w:tcW w:w="3487" w:type="dxa"/>
          </w:tcPr>
          <w:p w14:paraId="3116A1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670" w:type="dxa"/>
          </w:tcPr>
          <w:p w14:paraId="4C3A3A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708" w:type="dxa"/>
          </w:tcPr>
          <w:p w14:paraId="70F4F4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3" w:type="dxa"/>
          </w:tcPr>
          <w:p w14:paraId="0043FD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4B72421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95E855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6299465F" w14:textId="77777777" w:rsidTr="00443804">
        <w:tc>
          <w:tcPr>
            <w:tcW w:w="336" w:type="dxa"/>
          </w:tcPr>
          <w:p w14:paraId="38012D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2</w:t>
            </w:r>
          </w:p>
        </w:tc>
        <w:tc>
          <w:tcPr>
            <w:tcW w:w="3487" w:type="dxa"/>
          </w:tcPr>
          <w:p w14:paraId="203010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--Status</w:t>
            </w:r>
          </w:p>
        </w:tc>
        <w:tc>
          <w:tcPr>
            <w:tcW w:w="5670" w:type="dxa"/>
          </w:tcPr>
          <w:p w14:paraId="6EF180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status</w:t>
            </w:r>
          </w:p>
        </w:tc>
        <w:tc>
          <w:tcPr>
            <w:tcW w:w="708" w:type="dxa"/>
          </w:tcPr>
          <w:p w14:paraId="41D7D2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3" w:type="dxa"/>
          </w:tcPr>
          <w:p w14:paraId="0FB24A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45EFEB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CL094</w:t>
            </w:r>
          </w:p>
        </w:tc>
        <w:tc>
          <w:tcPr>
            <w:tcW w:w="1701" w:type="dxa"/>
          </w:tcPr>
          <w:p w14:paraId="203D169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5C2E77C" w14:textId="77777777" w:rsidTr="00443804">
        <w:tc>
          <w:tcPr>
            <w:tcW w:w="336" w:type="dxa"/>
          </w:tcPr>
          <w:p w14:paraId="2D2D935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487A2880"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1170A3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2943C9E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28A5D3F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CC1D9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3C633E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28DC4A4" w14:textId="77777777" w:rsidTr="00443804">
        <w:tc>
          <w:tcPr>
            <w:tcW w:w="336" w:type="dxa"/>
          </w:tcPr>
          <w:p w14:paraId="313758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487" w:type="dxa"/>
          </w:tcPr>
          <w:p w14:paraId="33498D9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5670" w:type="dxa"/>
          </w:tcPr>
          <w:p w14:paraId="27C9DB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ContactPerson</w:t>
            </w:r>
            <w:proofErr w:type="spellEnd"/>
          </w:p>
        </w:tc>
        <w:tc>
          <w:tcPr>
            <w:tcW w:w="708" w:type="dxa"/>
          </w:tcPr>
          <w:p w14:paraId="05EA612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0B9F0A0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F4FE8E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7A7FC7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4362F8F" w14:textId="77777777" w:rsidTr="00443804">
        <w:tc>
          <w:tcPr>
            <w:tcW w:w="336" w:type="dxa"/>
          </w:tcPr>
          <w:p w14:paraId="03BD85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18C1A7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670" w:type="dxa"/>
          </w:tcPr>
          <w:p w14:paraId="583AA73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name</w:t>
            </w:r>
          </w:p>
        </w:tc>
        <w:tc>
          <w:tcPr>
            <w:tcW w:w="708" w:type="dxa"/>
          </w:tcPr>
          <w:p w14:paraId="5D2E5F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3" w:type="dxa"/>
          </w:tcPr>
          <w:p w14:paraId="5720B4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1CC888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42CC2B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2AA698" w14:textId="77777777" w:rsidTr="00443804">
        <w:tc>
          <w:tcPr>
            <w:tcW w:w="336" w:type="dxa"/>
          </w:tcPr>
          <w:p w14:paraId="3DCB55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3C94F2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5670" w:type="dxa"/>
          </w:tcPr>
          <w:p w14:paraId="3927C5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phoneNumber</w:t>
            </w:r>
            <w:proofErr w:type="spellEnd"/>
          </w:p>
        </w:tc>
        <w:tc>
          <w:tcPr>
            <w:tcW w:w="708" w:type="dxa"/>
          </w:tcPr>
          <w:p w14:paraId="45CEF2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3" w:type="dxa"/>
          </w:tcPr>
          <w:p w14:paraId="2F4349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436E45D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87A3AB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FB8C40B" w14:textId="77777777" w:rsidTr="00443804">
        <w:tc>
          <w:tcPr>
            <w:tcW w:w="336" w:type="dxa"/>
          </w:tcPr>
          <w:p w14:paraId="7345C6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56D52A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5670" w:type="dxa"/>
          </w:tcPr>
          <w:p w14:paraId="4ACB4E4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EMailAddress</w:t>
            </w:r>
            <w:proofErr w:type="spellEnd"/>
          </w:p>
        </w:tc>
        <w:tc>
          <w:tcPr>
            <w:tcW w:w="708" w:type="dxa"/>
          </w:tcPr>
          <w:p w14:paraId="7486F0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3" w:type="dxa"/>
          </w:tcPr>
          <w:p w14:paraId="77BEAD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275" w:type="dxa"/>
          </w:tcPr>
          <w:p w14:paraId="6925BD4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7DACB5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C900C8B" w14:textId="77777777" w:rsidTr="00443804">
        <w:tc>
          <w:tcPr>
            <w:tcW w:w="336" w:type="dxa"/>
          </w:tcPr>
          <w:p w14:paraId="7E45AD3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5213F5CB"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62C957A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8" w:type="dxa"/>
          </w:tcPr>
          <w:p w14:paraId="61351CAD"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4D9A05B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8DA3A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70D194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6C92561" w14:textId="77777777" w:rsidTr="00443804">
        <w:tc>
          <w:tcPr>
            <w:tcW w:w="336" w:type="dxa"/>
          </w:tcPr>
          <w:p w14:paraId="2D3DF0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487" w:type="dxa"/>
          </w:tcPr>
          <w:p w14:paraId="3C3144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-CONSIGNMENT</w:t>
            </w:r>
          </w:p>
        </w:tc>
        <w:tc>
          <w:tcPr>
            <w:tcW w:w="5670" w:type="dxa"/>
          </w:tcPr>
          <w:p w14:paraId="491162A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Consignment</w:t>
            </w:r>
          </w:p>
        </w:tc>
        <w:tc>
          <w:tcPr>
            <w:tcW w:w="708" w:type="dxa"/>
          </w:tcPr>
          <w:p w14:paraId="3B02F850"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7BFCE5C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00735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F97349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8657CCE" w14:textId="77777777" w:rsidTr="00443804">
        <w:tc>
          <w:tcPr>
            <w:tcW w:w="336" w:type="dxa"/>
          </w:tcPr>
          <w:p w14:paraId="6DABA7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487" w:type="dxa"/>
          </w:tcPr>
          <w:p w14:paraId="6D3CE2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indicator</w:t>
            </w:r>
          </w:p>
        </w:tc>
        <w:tc>
          <w:tcPr>
            <w:tcW w:w="5670" w:type="dxa"/>
          </w:tcPr>
          <w:p w14:paraId="53C179F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containerIndicator</w:t>
            </w:r>
            <w:proofErr w:type="spellEnd"/>
          </w:p>
        </w:tc>
        <w:tc>
          <w:tcPr>
            <w:tcW w:w="708" w:type="dxa"/>
          </w:tcPr>
          <w:p w14:paraId="4070A6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3" w:type="dxa"/>
          </w:tcPr>
          <w:p w14:paraId="3CBC48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1E2C1B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CL027</w:t>
            </w:r>
          </w:p>
        </w:tc>
        <w:tc>
          <w:tcPr>
            <w:tcW w:w="1701" w:type="dxa"/>
          </w:tcPr>
          <w:p w14:paraId="1D22720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C0824</w:t>
            </w:r>
          </w:p>
          <w:p w14:paraId="4D7DA66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G0332</w:t>
            </w:r>
          </w:p>
        </w:tc>
      </w:tr>
      <w:tr w:rsidR="002324E9" w:rsidRPr="002324E9" w14:paraId="500056B4" w14:textId="77777777" w:rsidTr="00443804">
        <w:tc>
          <w:tcPr>
            <w:tcW w:w="336" w:type="dxa"/>
          </w:tcPr>
          <w:p w14:paraId="1871DE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487" w:type="dxa"/>
          </w:tcPr>
          <w:p w14:paraId="636A06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--Inland mode of transport</w:t>
            </w:r>
          </w:p>
        </w:tc>
        <w:tc>
          <w:tcPr>
            <w:tcW w:w="5670" w:type="dxa"/>
          </w:tcPr>
          <w:p w14:paraId="7580284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inlandModeOfTransport</w:t>
            </w:r>
            <w:proofErr w:type="spellEnd"/>
          </w:p>
        </w:tc>
        <w:tc>
          <w:tcPr>
            <w:tcW w:w="708" w:type="dxa"/>
          </w:tcPr>
          <w:p w14:paraId="509760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3" w:type="dxa"/>
          </w:tcPr>
          <w:p w14:paraId="5A5733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5E5736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CL218</w:t>
            </w:r>
          </w:p>
        </w:tc>
        <w:tc>
          <w:tcPr>
            <w:tcW w:w="1701" w:type="dxa"/>
          </w:tcPr>
          <w:p w14:paraId="52E255B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C0170</w:t>
            </w:r>
          </w:p>
        </w:tc>
      </w:tr>
      <w:tr w:rsidR="002324E9" w:rsidRPr="002324E9" w14:paraId="5F08A3D1" w14:textId="77777777" w:rsidTr="00443804">
        <w:tc>
          <w:tcPr>
            <w:tcW w:w="336" w:type="dxa"/>
          </w:tcPr>
          <w:p w14:paraId="380B1AD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487" w:type="dxa"/>
          </w:tcPr>
          <w:p w14:paraId="1D10C5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--Mode of transport at the border</w:t>
            </w:r>
          </w:p>
        </w:tc>
        <w:tc>
          <w:tcPr>
            <w:tcW w:w="5670" w:type="dxa"/>
          </w:tcPr>
          <w:p w14:paraId="2777953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modeOfTransportAtTheBorder</w:t>
            </w:r>
            <w:proofErr w:type="spellEnd"/>
          </w:p>
        </w:tc>
        <w:tc>
          <w:tcPr>
            <w:tcW w:w="708" w:type="dxa"/>
          </w:tcPr>
          <w:p w14:paraId="31A3C3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3" w:type="dxa"/>
          </w:tcPr>
          <w:p w14:paraId="7297CC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447DB0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CL218</w:t>
            </w:r>
          </w:p>
        </w:tc>
        <w:tc>
          <w:tcPr>
            <w:tcW w:w="1701" w:type="dxa"/>
          </w:tcPr>
          <w:p w14:paraId="24EEBAE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C0600</w:t>
            </w:r>
          </w:p>
          <w:p w14:paraId="7586022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G0020</w:t>
            </w:r>
          </w:p>
          <w:p w14:paraId="310D1C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G0115</w:t>
            </w:r>
          </w:p>
        </w:tc>
      </w:tr>
      <w:tr w:rsidR="002324E9" w:rsidRPr="002324E9" w14:paraId="07EDE6B8" w14:textId="77777777" w:rsidTr="00443804">
        <w:tc>
          <w:tcPr>
            <w:tcW w:w="336" w:type="dxa"/>
          </w:tcPr>
          <w:p w14:paraId="69816C6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25299A32"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480D28A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8" w:type="dxa"/>
          </w:tcPr>
          <w:p w14:paraId="3BDDB396"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433F535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F6C0B6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EFDC15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8396490" w14:textId="77777777" w:rsidTr="00443804">
        <w:tc>
          <w:tcPr>
            <w:tcW w:w="336" w:type="dxa"/>
          </w:tcPr>
          <w:p w14:paraId="4CB8CD5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487" w:type="dxa"/>
          </w:tcPr>
          <w:p w14:paraId="68AACB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EQUIPMENT</w:t>
            </w:r>
          </w:p>
        </w:tc>
        <w:tc>
          <w:tcPr>
            <w:tcW w:w="5670" w:type="dxa"/>
          </w:tcPr>
          <w:p w14:paraId="7B4D53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TransportEquipment</w:t>
            </w:r>
          </w:p>
        </w:tc>
        <w:tc>
          <w:tcPr>
            <w:tcW w:w="708" w:type="dxa"/>
          </w:tcPr>
          <w:p w14:paraId="60864E58"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1B78666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4FD4E7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4B8FFC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D74F322" w14:textId="77777777" w:rsidTr="00443804">
        <w:tc>
          <w:tcPr>
            <w:tcW w:w="336" w:type="dxa"/>
          </w:tcPr>
          <w:p w14:paraId="0CD3B8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314815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670" w:type="dxa"/>
          </w:tcPr>
          <w:p w14:paraId="3565F14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sequenceNumber</w:t>
            </w:r>
          </w:p>
        </w:tc>
        <w:tc>
          <w:tcPr>
            <w:tcW w:w="708" w:type="dxa"/>
          </w:tcPr>
          <w:p w14:paraId="22E532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4DE1EE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F900EB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492593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1631CBC" w14:textId="77777777" w:rsidTr="00443804">
        <w:tc>
          <w:tcPr>
            <w:tcW w:w="336" w:type="dxa"/>
          </w:tcPr>
          <w:p w14:paraId="0AA057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445C49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identification number</w:t>
            </w:r>
          </w:p>
        </w:tc>
        <w:tc>
          <w:tcPr>
            <w:tcW w:w="5670" w:type="dxa"/>
          </w:tcPr>
          <w:p w14:paraId="237B622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containerIdentificationNumber</w:t>
            </w:r>
            <w:proofErr w:type="spellEnd"/>
          </w:p>
        </w:tc>
        <w:tc>
          <w:tcPr>
            <w:tcW w:w="708" w:type="dxa"/>
          </w:tcPr>
          <w:p w14:paraId="4F7138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3" w:type="dxa"/>
          </w:tcPr>
          <w:p w14:paraId="45981B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776DFCA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18273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C0055</w:t>
            </w:r>
          </w:p>
          <w:p w14:paraId="148F1D4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1709B2CA" w14:textId="77777777" w:rsidTr="00443804">
        <w:tc>
          <w:tcPr>
            <w:tcW w:w="336" w:type="dxa"/>
          </w:tcPr>
          <w:p w14:paraId="625240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087C61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seals</w:t>
            </w:r>
          </w:p>
        </w:tc>
        <w:tc>
          <w:tcPr>
            <w:tcW w:w="5670" w:type="dxa"/>
          </w:tcPr>
          <w:p w14:paraId="26C1589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numberOfSeals</w:t>
            </w:r>
            <w:proofErr w:type="spellEnd"/>
          </w:p>
        </w:tc>
        <w:tc>
          <w:tcPr>
            <w:tcW w:w="708" w:type="dxa"/>
          </w:tcPr>
          <w:p w14:paraId="627014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00DB2A6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n..4</w:t>
            </w:r>
          </w:p>
        </w:tc>
        <w:tc>
          <w:tcPr>
            <w:tcW w:w="1275" w:type="dxa"/>
          </w:tcPr>
          <w:p w14:paraId="72F5BBA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82BFB0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2A497A4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G0165</w:t>
            </w:r>
          </w:p>
          <w:p w14:paraId="5FE4EDF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R0106</w:t>
            </w:r>
          </w:p>
          <w:p w14:paraId="6C8A772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R0448</w:t>
            </w:r>
          </w:p>
        </w:tc>
      </w:tr>
      <w:tr w:rsidR="002324E9" w:rsidRPr="002324E9" w14:paraId="19BF3AFD" w14:textId="77777777" w:rsidTr="00443804">
        <w:tc>
          <w:tcPr>
            <w:tcW w:w="336" w:type="dxa"/>
          </w:tcPr>
          <w:p w14:paraId="6A1CBC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6B667823"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551BD2D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8" w:type="dxa"/>
          </w:tcPr>
          <w:p w14:paraId="27758E1A"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63D9542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37E852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7C633D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BAA7E24" w14:textId="77777777" w:rsidTr="00443804">
        <w:tc>
          <w:tcPr>
            <w:tcW w:w="336" w:type="dxa"/>
          </w:tcPr>
          <w:p w14:paraId="5846AF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487" w:type="dxa"/>
          </w:tcPr>
          <w:p w14:paraId="2AD199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----SEAL</w:t>
            </w:r>
          </w:p>
        </w:tc>
        <w:tc>
          <w:tcPr>
            <w:tcW w:w="5670" w:type="dxa"/>
          </w:tcPr>
          <w:p w14:paraId="460D6A0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Seal</w:t>
            </w:r>
          </w:p>
        </w:tc>
        <w:tc>
          <w:tcPr>
            <w:tcW w:w="708" w:type="dxa"/>
          </w:tcPr>
          <w:p w14:paraId="0BAA918D"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299E885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1E2563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31159B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8663076" w14:textId="77777777" w:rsidTr="00443804">
        <w:tc>
          <w:tcPr>
            <w:tcW w:w="336" w:type="dxa"/>
          </w:tcPr>
          <w:p w14:paraId="06B616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1290BE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670" w:type="dxa"/>
          </w:tcPr>
          <w:p w14:paraId="55E4F07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sequenceNumber</w:t>
            </w:r>
          </w:p>
        </w:tc>
        <w:tc>
          <w:tcPr>
            <w:tcW w:w="708" w:type="dxa"/>
          </w:tcPr>
          <w:p w14:paraId="4AEA2C3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14B042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48E1076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BE557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E46FB8A" w14:textId="77777777" w:rsidTr="00443804">
        <w:tc>
          <w:tcPr>
            <w:tcW w:w="336" w:type="dxa"/>
          </w:tcPr>
          <w:p w14:paraId="735DE2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73C26F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5670" w:type="dxa"/>
          </w:tcPr>
          <w:p w14:paraId="054E309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708" w:type="dxa"/>
          </w:tcPr>
          <w:p w14:paraId="23AA22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510559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an..20</w:t>
            </w:r>
          </w:p>
        </w:tc>
        <w:tc>
          <w:tcPr>
            <w:tcW w:w="1275" w:type="dxa"/>
          </w:tcPr>
          <w:p w14:paraId="5542A85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941041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R0107</w:t>
            </w:r>
          </w:p>
        </w:tc>
      </w:tr>
      <w:tr w:rsidR="002324E9" w:rsidRPr="002324E9" w14:paraId="648C70AC" w14:textId="77777777" w:rsidTr="00443804">
        <w:tc>
          <w:tcPr>
            <w:tcW w:w="336" w:type="dxa"/>
          </w:tcPr>
          <w:p w14:paraId="142CA97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106ED769"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074A971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8" w:type="dxa"/>
          </w:tcPr>
          <w:p w14:paraId="5391F1F7"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20FC709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F772A5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9A11AC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C3DFA6" w14:textId="77777777" w:rsidTr="00443804">
        <w:tc>
          <w:tcPr>
            <w:tcW w:w="336" w:type="dxa"/>
          </w:tcPr>
          <w:p w14:paraId="7ACB5B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487" w:type="dxa"/>
          </w:tcPr>
          <w:p w14:paraId="667EBE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REFERENCE</w:t>
            </w:r>
          </w:p>
        </w:tc>
        <w:tc>
          <w:tcPr>
            <w:tcW w:w="5670" w:type="dxa"/>
          </w:tcPr>
          <w:p w14:paraId="27661D0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GoodsReference</w:t>
            </w:r>
          </w:p>
        </w:tc>
        <w:tc>
          <w:tcPr>
            <w:tcW w:w="708" w:type="dxa"/>
          </w:tcPr>
          <w:p w14:paraId="1373C2FA"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5B0B9DD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7B3946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F5115F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39EFEE6" w14:textId="77777777" w:rsidTr="00443804">
        <w:tc>
          <w:tcPr>
            <w:tcW w:w="336" w:type="dxa"/>
          </w:tcPr>
          <w:p w14:paraId="3967AB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591E25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670" w:type="dxa"/>
          </w:tcPr>
          <w:p w14:paraId="74841A2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sequenceNumber</w:t>
            </w:r>
          </w:p>
        </w:tc>
        <w:tc>
          <w:tcPr>
            <w:tcW w:w="708" w:type="dxa"/>
          </w:tcPr>
          <w:p w14:paraId="0AECA4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3375B4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459482B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D676BC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AC8FF18" w14:textId="77777777" w:rsidTr="00443804">
        <w:tc>
          <w:tcPr>
            <w:tcW w:w="336" w:type="dxa"/>
          </w:tcPr>
          <w:p w14:paraId="75A581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695AF5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5670" w:type="dxa"/>
          </w:tcPr>
          <w:p w14:paraId="618E8C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declarationGoodsItemNumber</w:t>
            </w:r>
          </w:p>
        </w:tc>
        <w:tc>
          <w:tcPr>
            <w:tcW w:w="708" w:type="dxa"/>
          </w:tcPr>
          <w:p w14:paraId="34B81C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162259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3ED88D9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4BD622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406A584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G0006</w:t>
            </w:r>
          </w:p>
        </w:tc>
      </w:tr>
      <w:tr w:rsidR="002324E9" w:rsidRPr="002324E9" w14:paraId="673C5B24" w14:textId="77777777" w:rsidTr="00443804">
        <w:tc>
          <w:tcPr>
            <w:tcW w:w="336" w:type="dxa"/>
          </w:tcPr>
          <w:p w14:paraId="1BEF261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4096240A"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5AF176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7C6E9C33"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3A6B5DF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401B0B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FE5355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C27288A" w14:textId="77777777" w:rsidTr="00443804">
        <w:tc>
          <w:tcPr>
            <w:tcW w:w="336" w:type="dxa"/>
          </w:tcPr>
          <w:p w14:paraId="11815CA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487" w:type="dxa"/>
          </w:tcPr>
          <w:p w14:paraId="2ACD48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--LOCATION OF GOODS</w:t>
            </w:r>
          </w:p>
        </w:tc>
        <w:tc>
          <w:tcPr>
            <w:tcW w:w="5670" w:type="dxa"/>
          </w:tcPr>
          <w:p w14:paraId="2065B5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78FE112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45E4343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EB5282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66D1729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B176A95" w14:textId="77777777" w:rsidTr="00443804">
        <w:tc>
          <w:tcPr>
            <w:tcW w:w="336" w:type="dxa"/>
          </w:tcPr>
          <w:p w14:paraId="554AE3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350242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---Type of location </w:t>
            </w:r>
          </w:p>
        </w:tc>
        <w:tc>
          <w:tcPr>
            <w:tcW w:w="5670" w:type="dxa"/>
          </w:tcPr>
          <w:p w14:paraId="32ADCF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typeOfLocation</w:t>
            </w:r>
          </w:p>
        </w:tc>
        <w:tc>
          <w:tcPr>
            <w:tcW w:w="708" w:type="dxa"/>
          </w:tcPr>
          <w:p w14:paraId="50FBAA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61D4F7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a1</w:t>
            </w:r>
          </w:p>
        </w:tc>
        <w:tc>
          <w:tcPr>
            <w:tcW w:w="1275" w:type="dxa"/>
          </w:tcPr>
          <w:p w14:paraId="422519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CL347</w:t>
            </w:r>
          </w:p>
        </w:tc>
        <w:tc>
          <w:tcPr>
            <w:tcW w:w="1701" w:type="dxa"/>
          </w:tcPr>
          <w:p w14:paraId="24444BA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6F799EC" w14:textId="77777777" w:rsidTr="00443804">
        <w:tc>
          <w:tcPr>
            <w:tcW w:w="336" w:type="dxa"/>
          </w:tcPr>
          <w:p w14:paraId="7C60CE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28D7BA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---Qualifier of identification</w:t>
            </w:r>
          </w:p>
        </w:tc>
        <w:tc>
          <w:tcPr>
            <w:tcW w:w="5670" w:type="dxa"/>
          </w:tcPr>
          <w:p w14:paraId="771654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qualifierOfIdentification</w:t>
            </w:r>
          </w:p>
        </w:tc>
        <w:tc>
          <w:tcPr>
            <w:tcW w:w="708" w:type="dxa"/>
          </w:tcPr>
          <w:p w14:paraId="2EB02D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37CBE2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a1</w:t>
            </w:r>
          </w:p>
        </w:tc>
        <w:tc>
          <w:tcPr>
            <w:tcW w:w="1275" w:type="dxa"/>
          </w:tcPr>
          <w:p w14:paraId="23C2E6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CL326</w:t>
            </w:r>
          </w:p>
        </w:tc>
        <w:tc>
          <w:tcPr>
            <w:tcW w:w="1701" w:type="dxa"/>
          </w:tcPr>
          <w:p w14:paraId="071761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G0500</w:t>
            </w:r>
          </w:p>
        </w:tc>
      </w:tr>
      <w:tr w:rsidR="002324E9" w:rsidRPr="002324E9" w14:paraId="326E4D88" w14:textId="77777777" w:rsidTr="00443804">
        <w:tc>
          <w:tcPr>
            <w:tcW w:w="336" w:type="dxa"/>
          </w:tcPr>
          <w:p w14:paraId="03D8AA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2A0E30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---Authorisation number</w:t>
            </w:r>
          </w:p>
        </w:tc>
        <w:tc>
          <w:tcPr>
            <w:tcW w:w="5670" w:type="dxa"/>
          </w:tcPr>
          <w:p w14:paraId="7D5615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authorisationNumber</w:t>
            </w:r>
          </w:p>
        </w:tc>
        <w:tc>
          <w:tcPr>
            <w:tcW w:w="708" w:type="dxa"/>
          </w:tcPr>
          <w:p w14:paraId="6A7636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5402D7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C101F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19F2C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2324E9" w:rsidRPr="002324E9" w14:paraId="77654505" w14:textId="77777777" w:rsidTr="00443804">
        <w:tc>
          <w:tcPr>
            <w:tcW w:w="336" w:type="dxa"/>
          </w:tcPr>
          <w:p w14:paraId="4CA121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5C7E47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identifier</w:t>
            </w:r>
          </w:p>
        </w:tc>
        <w:tc>
          <w:tcPr>
            <w:tcW w:w="5670" w:type="dxa"/>
          </w:tcPr>
          <w:p w14:paraId="739031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additionalIdentifier</w:t>
            </w:r>
          </w:p>
        </w:tc>
        <w:tc>
          <w:tcPr>
            <w:tcW w:w="708" w:type="dxa"/>
          </w:tcPr>
          <w:p w14:paraId="7DC144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7A7DF0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an..4</w:t>
            </w:r>
          </w:p>
        </w:tc>
        <w:tc>
          <w:tcPr>
            <w:tcW w:w="1275" w:type="dxa"/>
          </w:tcPr>
          <w:p w14:paraId="4C86AF5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6020A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C0671</w:t>
            </w:r>
          </w:p>
        </w:tc>
      </w:tr>
      <w:tr w:rsidR="002324E9" w:rsidRPr="002324E9" w14:paraId="797485A8" w14:textId="77777777" w:rsidTr="00443804">
        <w:tc>
          <w:tcPr>
            <w:tcW w:w="336" w:type="dxa"/>
          </w:tcPr>
          <w:p w14:paraId="0315B5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72EFED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5670" w:type="dxa"/>
          </w:tcPr>
          <w:p w14:paraId="79727E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UNLocode</w:t>
            </w:r>
            <w:proofErr w:type="spellEnd"/>
          </w:p>
        </w:tc>
        <w:tc>
          <w:tcPr>
            <w:tcW w:w="708" w:type="dxa"/>
          </w:tcPr>
          <w:p w14:paraId="386250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2EAE13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5" w:type="dxa"/>
          </w:tcPr>
          <w:p w14:paraId="6734A4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CL244</w:t>
            </w:r>
          </w:p>
        </w:tc>
        <w:tc>
          <w:tcPr>
            <w:tcW w:w="1701" w:type="dxa"/>
          </w:tcPr>
          <w:p w14:paraId="6986F5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2324E9" w:rsidRPr="002324E9" w14:paraId="797FD973" w14:textId="77777777" w:rsidTr="00443804">
        <w:tc>
          <w:tcPr>
            <w:tcW w:w="336" w:type="dxa"/>
          </w:tcPr>
          <w:p w14:paraId="0638813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40C2905F"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0329617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8" w:type="dxa"/>
          </w:tcPr>
          <w:p w14:paraId="658D84C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012B78A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BC045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A2ADD7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177E821" w14:textId="77777777" w:rsidTr="00443804">
        <w:tc>
          <w:tcPr>
            <w:tcW w:w="336" w:type="dxa"/>
          </w:tcPr>
          <w:p w14:paraId="38C6173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487" w:type="dxa"/>
          </w:tcPr>
          <w:p w14:paraId="2274D4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w:t>
            </w:r>
          </w:p>
        </w:tc>
        <w:tc>
          <w:tcPr>
            <w:tcW w:w="5670" w:type="dxa"/>
          </w:tcPr>
          <w:p w14:paraId="7700459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w:t>
            </w:r>
          </w:p>
        </w:tc>
        <w:tc>
          <w:tcPr>
            <w:tcW w:w="708" w:type="dxa"/>
          </w:tcPr>
          <w:p w14:paraId="607B7D1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7C7B9CB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D38413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22ADD4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71F774E" w14:textId="77777777" w:rsidTr="00443804">
        <w:tc>
          <w:tcPr>
            <w:tcW w:w="336" w:type="dxa"/>
          </w:tcPr>
          <w:p w14:paraId="1010EC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745601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670" w:type="dxa"/>
          </w:tcPr>
          <w:p w14:paraId="2278B7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8" w:type="dxa"/>
          </w:tcPr>
          <w:p w14:paraId="0C20B4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5DCB84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6394FC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701" w:type="dxa"/>
          </w:tcPr>
          <w:p w14:paraId="65BAB78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A48FC2A" w14:textId="77777777" w:rsidTr="00443804">
        <w:tc>
          <w:tcPr>
            <w:tcW w:w="336" w:type="dxa"/>
          </w:tcPr>
          <w:p w14:paraId="1D30CD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743CB32E"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57B2D88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0328C3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4DD467E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8A382A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3D8412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7963B7C" w14:textId="77777777" w:rsidTr="00443804">
        <w:tc>
          <w:tcPr>
            <w:tcW w:w="336" w:type="dxa"/>
          </w:tcPr>
          <w:p w14:paraId="5CFEC6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487" w:type="dxa"/>
          </w:tcPr>
          <w:p w14:paraId="3512F8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---GNSS</w:t>
            </w:r>
          </w:p>
        </w:tc>
        <w:tc>
          <w:tcPr>
            <w:tcW w:w="5670" w:type="dxa"/>
          </w:tcPr>
          <w:p w14:paraId="33E13B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GNSS</w:t>
            </w:r>
          </w:p>
        </w:tc>
        <w:tc>
          <w:tcPr>
            <w:tcW w:w="708" w:type="dxa"/>
          </w:tcPr>
          <w:p w14:paraId="62A53CF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7820DE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011DB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82892D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23B20CD" w14:textId="77777777" w:rsidTr="00443804">
        <w:tc>
          <w:tcPr>
            <w:tcW w:w="336" w:type="dxa"/>
          </w:tcPr>
          <w:p w14:paraId="59750E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7AAC4B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----Latitude</w:t>
            </w:r>
          </w:p>
        </w:tc>
        <w:tc>
          <w:tcPr>
            <w:tcW w:w="5670" w:type="dxa"/>
          </w:tcPr>
          <w:p w14:paraId="3EE99C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latitude</w:t>
            </w:r>
          </w:p>
        </w:tc>
        <w:tc>
          <w:tcPr>
            <w:tcW w:w="708" w:type="dxa"/>
          </w:tcPr>
          <w:p w14:paraId="232815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53D3A3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5" w:type="dxa"/>
          </w:tcPr>
          <w:p w14:paraId="79380F0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6A66A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p w14:paraId="6944DF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G0014</w:t>
            </w:r>
          </w:p>
        </w:tc>
      </w:tr>
      <w:tr w:rsidR="002324E9" w:rsidRPr="002324E9" w14:paraId="7BD279D9" w14:textId="77777777" w:rsidTr="00443804">
        <w:tc>
          <w:tcPr>
            <w:tcW w:w="336" w:type="dxa"/>
          </w:tcPr>
          <w:p w14:paraId="01661C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45663E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----Longitude</w:t>
            </w:r>
          </w:p>
        </w:tc>
        <w:tc>
          <w:tcPr>
            <w:tcW w:w="5670" w:type="dxa"/>
          </w:tcPr>
          <w:p w14:paraId="7E6993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longitude</w:t>
            </w:r>
          </w:p>
        </w:tc>
        <w:tc>
          <w:tcPr>
            <w:tcW w:w="708" w:type="dxa"/>
          </w:tcPr>
          <w:p w14:paraId="334438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5B263C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5" w:type="dxa"/>
          </w:tcPr>
          <w:p w14:paraId="64EF0A60"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416DF4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G0002 </w:t>
            </w:r>
          </w:p>
          <w:p w14:paraId="32477E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G0014</w:t>
            </w:r>
          </w:p>
        </w:tc>
      </w:tr>
      <w:tr w:rsidR="002324E9" w:rsidRPr="002324E9" w14:paraId="6C63FD2F" w14:textId="77777777" w:rsidTr="00443804">
        <w:tc>
          <w:tcPr>
            <w:tcW w:w="336" w:type="dxa"/>
          </w:tcPr>
          <w:p w14:paraId="549967F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1C36BC4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670" w:type="dxa"/>
          </w:tcPr>
          <w:p w14:paraId="7AE113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27A3F8B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58886F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52E1D7F"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552E4D9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95AF6BE" w14:textId="77777777" w:rsidTr="00443804">
        <w:tc>
          <w:tcPr>
            <w:tcW w:w="336" w:type="dxa"/>
          </w:tcPr>
          <w:p w14:paraId="52F4F8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487" w:type="dxa"/>
          </w:tcPr>
          <w:p w14:paraId="1ADBD3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---ECONOMIC OPERATOR</w:t>
            </w:r>
          </w:p>
        </w:tc>
        <w:tc>
          <w:tcPr>
            <w:tcW w:w="5670" w:type="dxa"/>
          </w:tcPr>
          <w:p w14:paraId="7E3D52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EconomicOperator</w:t>
            </w:r>
          </w:p>
        </w:tc>
        <w:tc>
          <w:tcPr>
            <w:tcW w:w="708" w:type="dxa"/>
          </w:tcPr>
          <w:p w14:paraId="11808D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0BAEAE6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765074C"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09D5C7B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2208014" w14:textId="77777777" w:rsidTr="00443804">
        <w:tc>
          <w:tcPr>
            <w:tcW w:w="336" w:type="dxa"/>
          </w:tcPr>
          <w:p w14:paraId="61B8B3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05C1DB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 number</w:t>
            </w:r>
          </w:p>
        </w:tc>
        <w:tc>
          <w:tcPr>
            <w:tcW w:w="5670" w:type="dxa"/>
          </w:tcPr>
          <w:p w14:paraId="791ACF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8" w:type="dxa"/>
          </w:tcPr>
          <w:p w14:paraId="14A65E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4D8089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5" w:type="dxa"/>
          </w:tcPr>
          <w:p w14:paraId="57385A9B"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7F8E2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R0850</w:t>
            </w:r>
          </w:p>
        </w:tc>
      </w:tr>
      <w:tr w:rsidR="002324E9" w:rsidRPr="002324E9" w14:paraId="06FB9A5C" w14:textId="77777777" w:rsidTr="00443804">
        <w:tc>
          <w:tcPr>
            <w:tcW w:w="336" w:type="dxa"/>
          </w:tcPr>
          <w:p w14:paraId="03DE30F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487" w:type="dxa"/>
          </w:tcPr>
          <w:p w14:paraId="7E0877CC" w14:textId="77777777" w:rsidR="00D7626A" w:rsidRPr="002324E9" w:rsidRDefault="00D7626A" w:rsidP="008E1BE6">
            <w:pPr>
              <w:spacing w:before="150" w:after="150"/>
              <w:rPr>
                <w:rFonts w:asciiTheme="minorHAnsi" w:hAnsiTheme="minorHAnsi" w:cstheme="minorHAnsi"/>
                <w:b/>
                <w:sz w:val="22"/>
                <w:szCs w:val="22"/>
                <w:lang w:val="en-IE"/>
              </w:rPr>
            </w:pPr>
          </w:p>
        </w:tc>
        <w:tc>
          <w:tcPr>
            <w:tcW w:w="5670" w:type="dxa"/>
          </w:tcPr>
          <w:p w14:paraId="25E8BCA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708" w:type="dxa"/>
          </w:tcPr>
          <w:p w14:paraId="6C9B248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16D4DCD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F289B09"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53D0A94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B8D4791" w14:textId="77777777" w:rsidTr="00443804">
        <w:tc>
          <w:tcPr>
            <w:tcW w:w="336" w:type="dxa"/>
          </w:tcPr>
          <w:p w14:paraId="7D5D75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487" w:type="dxa"/>
          </w:tcPr>
          <w:p w14:paraId="056E53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670" w:type="dxa"/>
          </w:tcPr>
          <w:p w14:paraId="74986A05"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Address</w:t>
            </w:r>
          </w:p>
        </w:tc>
        <w:tc>
          <w:tcPr>
            <w:tcW w:w="708" w:type="dxa"/>
          </w:tcPr>
          <w:p w14:paraId="1628379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1FE9FD7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EAD94FF"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1439E18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0451382" w14:textId="77777777" w:rsidTr="00443804">
        <w:tc>
          <w:tcPr>
            <w:tcW w:w="336" w:type="dxa"/>
          </w:tcPr>
          <w:p w14:paraId="45FF4B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6E009F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670" w:type="dxa"/>
          </w:tcPr>
          <w:p w14:paraId="28E68E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8" w:type="dxa"/>
          </w:tcPr>
          <w:p w14:paraId="2FFD93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2E0485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275" w:type="dxa"/>
          </w:tcPr>
          <w:p w14:paraId="7E895DF7"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6E6D34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054489A" w14:textId="77777777" w:rsidTr="00443804">
        <w:tc>
          <w:tcPr>
            <w:tcW w:w="336" w:type="dxa"/>
          </w:tcPr>
          <w:p w14:paraId="450A10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2E2075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670" w:type="dxa"/>
          </w:tcPr>
          <w:p w14:paraId="2E43B3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postcode</w:t>
            </w:r>
          </w:p>
        </w:tc>
        <w:tc>
          <w:tcPr>
            <w:tcW w:w="708" w:type="dxa"/>
          </w:tcPr>
          <w:p w14:paraId="7639B9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1F8EE0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5" w:type="dxa"/>
          </w:tcPr>
          <w:p w14:paraId="47376B7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34223B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C0505</w:t>
            </w:r>
          </w:p>
        </w:tc>
      </w:tr>
      <w:tr w:rsidR="002324E9" w:rsidRPr="002324E9" w14:paraId="194FFC0A" w14:textId="77777777" w:rsidTr="00443804">
        <w:tc>
          <w:tcPr>
            <w:tcW w:w="336" w:type="dxa"/>
          </w:tcPr>
          <w:p w14:paraId="5C71F9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1B7922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670" w:type="dxa"/>
          </w:tcPr>
          <w:p w14:paraId="113548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8" w:type="dxa"/>
          </w:tcPr>
          <w:p w14:paraId="441CF3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25BD1D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332AE8B"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A5EFE5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0F58E27" w14:textId="77777777" w:rsidTr="00443804">
        <w:tc>
          <w:tcPr>
            <w:tcW w:w="336" w:type="dxa"/>
          </w:tcPr>
          <w:p w14:paraId="2C84DA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7FBD97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670" w:type="dxa"/>
          </w:tcPr>
          <w:p w14:paraId="276F3F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8" w:type="dxa"/>
          </w:tcPr>
          <w:p w14:paraId="71F531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667169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275" w:type="dxa"/>
          </w:tcPr>
          <w:p w14:paraId="27FBAA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CL009</w:t>
            </w:r>
          </w:p>
        </w:tc>
        <w:tc>
          <w:tcPr>
            <w:tcW w:w="1701" w:type="dxa"/>
          </w:tcPr>
          <w:p w14:paraId="7CD0CA8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EF48D94" w14:textId="77777777" w:rsidTr="00443804">
        <w:tc>
          <w:tcPr>
            <w:tcW w:w="336" w:type="dxa"/>
          </w:tcPr>
          <w:p w14:paraId="175B5F8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487" w:type="dxa"/>
          </w:tcPr>
          <w:p w14:paraId="276CDDDE" w14:textId="77777777" w:rsidR="00D7626A" w:rsidRPr="002324E9" w:rsidRDefault="00D7626A" w:rsidP="008E1BE6">
            <w:pPr>
              <w:spacing w:before="150" w:after="150"/>
              <w:rPr>
                <w:rFonts w:asciiTheme="minorHAnsi" w:hAnsiTheme="minorHAnsi" w:cstheme="minorHAnsi"/>
                <w:b/>
                <w:sz w:val="22"/>
                <w:szCs w:val="22"/>
                <w:lang w:val="en-IE"/>
              </w:rPr>
            </w:pPr>
          </w:p>
        </w:tc>
        <w:tc>
          <w:tcPr>
            <w:tcW w:w="5670" w:type="dxa"/>
          </w:tcPr>
          <w:p w14:paraId="168851F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708" w:type="dxa"/>
          </w:tcPr>
          <w:p w14:paraId="06BDFD3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41A7606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D29FED9"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5F22A3D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D132361" w14:textId="77777777" w:rsidTr="00443804">
        <w:tc>
          <w:tcPr>
            <w:tcW w:w="336" w:type="dxa"/>
          </w:tcPr>
          <w:p w14:paraId="16E847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487" w:type="dxa"/>
          </w:tcPr>
          <w:p w14:paraId="67FD60B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---POSTCODE ADDRESS</w:t>
            </w:r>
          </w:p>
        </w:tc>
        <w:tc>
          <w:tcPr>
            <w:tcW w:w="5670" w:type="dxa"/>
          </w:tcPr>
          <w:p w14:paraId="7E74B20F"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PostcodeAddress</w:t>
            </w:r>
          </w:p>
        </w:tc>
        <w:tc>
          <w:tcPr>
            <w:tcW w:w="708" w:type="dxa"/>
          </w:tcPr>
          <w:p w14:paraId="5DDFD84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6F789B6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0EF353C"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3D9FED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F187500" w14:textId="77777777" w:rsidTr="00443804">
        <w:tc>
          <w:tcPr>
            <w:tcW w:w="336" w:type="dxa"/>
          </w:tcPr>
          <w:p w14:paraId="3240FD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0236F5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----House number</w:t>
            </w:r>
          </w:p>
        </w:tc>
        <w:tc>
          <w:tcPr>
            <w:tcW w:w="5670" w:type="dxa"/>
          </w:tcPr>
          <w:p w14:paraId="11664D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houseNumber</w:t>
            </w:r>
          </w:p>
        </w:tc>
        <w:tc>
          <w:tcPr>
            <w:tcW w:w="708" w:type="dxa"/>
          </w:tcPr>
          <w:p w14:paraId="1CA4CF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79B250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5" w:type="dxa"/>
          </w:tcPr>
          <w:p w14:paraId="48D4DA1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8C094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C0382</w:t>
            </w:r>
          </w:p>
        </w:tc>
      </w:tr>
      <w:tr w:rsidR="002324E9" w:rsidRPr="002324E9" w14:paraId="4CC4C18F" w14:textId="77777777" w:rsidTr="00443804">
        <w:tc>
          <w:tcPr>
            <w:tcW w:w="336" w:type="dxa"/>
          </w:tcPr>
          <w:p w14:paraId="684D71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7E0C94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670" w:type="dxa"/>
          </w:tcPr>
          <w:p w14:paraId="43AB395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postcode</w:t>
            </w:r>
          </w:p>
        </w:tc>
        <w:tc>
          <w:tcPr>
            <w:tcW w:w="708" w:type="dxa"/>
          </w:tcPr>
          <w:p w14:paraId="1AC2A1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37B9C9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5" w:type="dxa"/>
          </w:tcPr>
          <w:p w14:paraId="6D6E10C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285A982"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2324E9" w:rsidRPr="002324E9" w14:paraId="678A7EDC" w14:textId="77777777" w:rsidTr="00443804">
        <w:tc>
          <w:tcPr>
            <w:tcW w:w="336" w:type="dxa"/>
          </w:tcPr>
          <w:p w14:paraId="334262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14D98E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670" w:type="dxa"/>
          </w:tcPr>
          <w:p w14:paraId="79347A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8" w:type="dxa"/>
          </w:tcPr>
          <w:p w14:paraId="6D412E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78A0D5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275" w:type="dxa"/>
          </w:tcPr>
          <w:p w14:paraId="4D29F3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CL190</w:t>
            </w:r>
          </w:p>
        </w:tc>
        <w:tc>
          <w:tcPr>
            <w:tcW w:w="1701" w:type="dxa"/>
          </w:tcPr>
          <w:p w14:paraId="5D6785F2"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2324E9" w:rsidRPr="002324E9" w14:paraId="2FAB426A" w14:textId="77777777" w:rsidTr="00443804">
        <w:tc>
          <w:tcPr>
            <w:tcW w:w="336" w:type="dxa"/>
          </w:tcPr>
          <w:p w14:paraId="4731B7F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487" w:type="dxa"/>
          </w:tcPr>
          <w:p w14:paraId="596BEDE6" w14:textId="77777777" w:rsidR="00D7626A" w:rsidRPr="002324E9" w:rsidRDefault="00D7626A" w:rsidP="008E1BE6">
            <w:pPr>
              <w:spacing w:before="150" w:after="150"/>
              <w:rPr>
                <w:rFonts w:asciiTheme="minorHAnsi" w:hAnsiTheme="minorHAnsi" w:cstheme="minorHAnsi"/>
                <w:b/>
                <w:sz w:val="22"/>
                <w:szCs w:val="22"/>
                <w:lang w:val="en-IE"/>
              </w:rPr>
            </w:pPr>
          </w:p>
        </w:tc>
        <w:tc>
          <w:tcPr>
            <w:tcW w:w="5670" w:type="dxa"/>
          </w:tcPr>
          <w:p w14:paraId="1C9288F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708" w:type="dxa"/>
          </w:tcPr>
          <w:p w14:paraId="3C9D41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77EA6A9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7070A4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4230CB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9425CFA" w14:textId="77777777" w:rsidTr="00443804">
        <w:tc>
          <w:tcPr>
            <w:tcW w:w="336" w:type="dxa"/>
          </w:tcPr>
          <w:p w14:paraId="581F9A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487" w:type="dxa"/>
          </w:tcPr>
          <w:p w14:paraId="4F8A15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5670" w:type="dxa"/>
          </w:tcPr>
          <w:p w14:paraId="7F5C73A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ContactPerson</w:t>
            </w:r>
          </w:p>
        </w:tc>
        <w:tc>
          <w:tcPr>
            <w:tcW w:w="708" w:type="dxa"/>
          </w:tcPr>
          <w:p w14:paraId="18CDF95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30E2EAC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C549C6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501987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28CE96D" w14:textId="77777777" w:rsidTr="00443804">
        <w:tc>
          <w:tcPr>
            <w:tcW w:w="336" w:type="dxa"/>
          </w:tcPr>
          <w:p w14:paraId="11F5BD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1B75EF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5670" w:type="dxa"/>
          </w:tcPr>
          <w:p w14:paraId="167269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8" w:type="dxa"/>
          </w:tcPr>
          <w:p w14:paraId="3E3CB5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3A056C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275" w:type="dxa"/>
          </w:tcPr>
          <w:p w14:paraId="7D10DC5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AE1C69B"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2324E9" w:rsidRPr="002324E9" w14:paraId="03FEF50B" w14:textId="77777777" w:rsidTr="00443804">
        <w:tc>
          <w:tcPr>
            <w:tcW w:w="336" w:type="dxa"/>
          </w:tcPr>
          <w:p w14:paraId="42E3A8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32B6CA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 number</w:t>
            </w:r>
          </w:p>
        </w:tc>
        <w:tc>
          <w:tcPr>
            <w:tcW w:w="5670" w:type="dxa"/>
          </w:tcPr>
          <w:p w14:paraId="298E93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phoneNumber</w:t>
            </w:r>
          </w:p>
        </w:tc>
        <w:tc>
          <w:tcPr>
            <w:tcW w:w="708" w:type="dxa"/>
          </w:tcPr>
          <w:p w14:paraId="5DBAB9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5F7C9B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A556AF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9F62BE6"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2324E9" w:rsidRPr="002324E9" w14:paraId="40D1D369" w14:textId="77777777" w:rsidTr="00443804">
        <w:tc>
          <w:tcPr>
            <w:tcW w:w="336" w:type="dxa"/>
          </w:tcPr>
          <w:p w14:paraId="670B5C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39E282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 address</w:t>
            </w:r>
          </w:p>
        </w:tc>
        <w:tc>
          <w:tcPr>
            <w:tcW w:w="5670" w:type="dxa"/>
          </w:tcPr>
          <w:p w14:paraId="41B142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eMailAddress</w:t>
            </w:r>
          </w:p>
        </w:tc>
        <w:tc>
          <w:tcPr>
            <w:tcW w:w="708" w:type="dxa"/>
          </w:tcPr>
          <w:p w14:paraId="48435D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993" w:type="dxa"/>
          </w:tcPr>
          <w:p w14:paraId="5B54E2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an..256</w:t>
            </w:r>
          </w:p>
        </w:tc>
        <w:tc>
          <w:tcPr>
            <w:tcW w:w="1275" w:type="dxa"/>
          </w:tcPr>
          <w:p w14:paraId="628A1B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754F1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3C5627C9" w14:textId="77777777" w:rsidTr="00443804">
        <w:tc>
          <w:tcPr>
            <w:tcW w:w="336" w:type="dxa"/>
          </w:tcPr>
          <w:p w14:paraId="4CA8337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6BCB51A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670" w:type="dxa"/>
          </w:tcPr>
          <w:p w14:paraId="7207F2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35F382E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59F2646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301FC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E4D738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2A93655" w14:textId="77777777" w:rsidTr="00443804">
        <w:tc>
          <w:tcPr>
            <w:tcW w:w="336" w:type="dxa"/>
          </w:tcPr>
          <w:p w14:paraId="50411BC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487" w:type="dxa"/>
          </w:tcPr>
          <w:p w14:paraId="6CD30E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--DEPARTURE TRANSPORT MEANS</w:t>
            </w:r>
          </w:p>
        </w:tc>
        <w:tc>
          <w:tcPr>
            <w:tcW w:w="5670" w:type="dxa"/>
          </w:tcPr>
          <w:p w14:paraId="77E2746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DepartureTransportMeans</w:t>
            </w:r>
            <w:proofErr w:type="spellEnd"/>
          </w:p>
        </w:tc>
        <w:tc>
          <w:tcPr>
            <w:tcW w:w="708" w:type="dxa"/>
          </w:tcPr>
          <w:p w14:paraId="4598F913"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18981D6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EACC78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56FF22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46950F0" w14:textId="77777777" w:rsidTr="00443804">
        <w:tc>
          <w:tcPr>
            <w:tcW w:w="336" w:type="dxa"/>
          </w:tcPr>
          <w:p w14:paraId="009619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196C36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670" w:type="dxa"/>
          </w:tcPr>
          <w:p w14:paraId="677FB47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8" w:type="dxa"/>
          </w:tcPr>
          <w:p w14:paraId="293BE6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79F76E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467612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D05D9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3F05D6B" w14:textId="77777777" w:rsidTr="00443804">
        <w:tc>
          <w:tcPr>
            <w:tcW w:w="336" w:type="dxa"/>
          </w:tcPr>
          <w:p w14:paraId="6752EC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7355C6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5670" w:type="dxa"/>
          </w:tcPr>
          <w:p w14:paraId="3CB7C11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typeOfIdentification</w:t>
            </w:r>
            <w:proofErr w:type="spellEnd"/>
          </w:p>
        </w:tc>
        <w:tc>
          <w:tcPr>
            <w:tcW w:w="708" w:type="dxa"/>
          </w:tcPr>
          <w:p w14:paraId="707798D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372FA2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5" w:type="dxa"/>
          </w:tcPr>
          <w:p w14:paraId="397D21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CL750</w:t>
            </w:r>
          </w:p>
        </w:tc>
        <w:tc>
          <w:tcPr>
            <w:tcW w:w="1701" w:type="dxa"/>
          </w:tcPr>
          <w:p w14:paraId="10845A4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B1091</w:t>
            </w:r>
          </w:p>
          <w:p w14:paraId="408830F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R0472</w:t>
            </w:r>
          </w:p>
          <w:p w14:paraId="43CBE93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R0474</w:t>
            </w:r>
          </w:p>
          <w:p w14:paraId="00BDFF1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R0476</w:t>
            </w:r>
          </w:p>
        </w:tc>
      </w:tr>
      <w:tr w:rsidR="002324E9" w:rsidRPr="002324E9" w14:paraId="6E3276DE" w14:textId="77777777" w:rsidTr="00443804">
        <w:tc>
          <w:tcPr>
            <w:tcW w:w="336" w:type="dxa"/>
          </w:tcPr>
          <w:p w14:paraId="073C849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37B7C5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670" w:type="dxa"/>
          </w:tcPr>
          <w:p w14:paraId="202C0DF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708" w:type="dxa"/>
          </w:tcPr>
          <w:p w14:paraId="5521BA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09FF18B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1A647F6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C7922A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R0473</w:t>
            </w:r>
          </w:p>
        </w:tc>
      </w:tr>
      <w:tr w:rsidR="002324E9" w:rsidRPr="002324E9" w14:paraId="0A6B3E36" w14:textId="77777777" w:rsidTr="00443804">
        <w:tc>
          <w:tcPr>
            <w:tcW w:w="336" w:type="dxa"/>
          </w:tcPr>
          <w:p w14:paraId="210710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271376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5670" w:type="dxa"/>
          </w:tcPr>
          <w:p w14:paraId="30B5CE9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708" w:type="dxa"/>
          </w:tcPr>
          <w:p w14:paraId="49C332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606C82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3DE463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701" w:type="dxa"/>
          </w:tcPr>
          <w:p w14:paraId="7DB7ACC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824A0F" w14:textId="77777777" w:rsidTr="00443804">
        <w:tc>
          <w:tcPr>
            <w:tcW w:w="336" w:type="dxa"/>
          </w:tcPr>
          <w:p w14:paraId="4F3E45D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230AAACB"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6B46E51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8" w:type="dxa"/>
          </w:tcPr>
          <w:p w14:paraId="19D092A8"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7196FA1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805340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AA8B05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52BE915" w14:textId="77777777" w:rsidTr="00443804">
        <w:tc>
          <w:tcPr>
            <w:tcW w:w="336" w:type="dxa"/>
          </w:tcPr>
          <w:p w14:paraId="155FE15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487" w:type="dxa"/>
          </w:tcPr>
          <w:p w14:paraId="1A5584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--ACTIVE BORDER TRANSPORT MEANS</w:t>
            </w:r>
          </w:p>
        </w:tc>
        <w:tc>
          <w:tcPr>
            <w:tcW w:w="5670" w:type="dxa"/>
          </w:tcPr>
          <w:p w14:paraId="5DC15DC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ActiveBorderTransportMeans</w:t>
            </w:r>
            <w:proofErr w:type="spellEnd"/>
          </w:p>
        </w:tc>
        <w:tc>
          <w:tcPr>
            <w:tcW w:w="708" w:type="dxa"/>
          </w:tcPr>
          <w:p w14:paraId="5E388DE3"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3AA8267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FD782E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9C4FD0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11CC5B7" w14:textId="77777777" w:rsidTr="00443804">
        <w:tc>
          <w:tcPr>
            <w:tcW w:w="336" w:type="dxa"/>
          </w:tcPr>
          <w:p w14:paraId="4099A7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61CB9B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670" w:type="dxa"/>
          </w:tcPr>
          <w:p w14:paraId="5B124E10"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8" w:type="dxa"/>
          </w:tcPr>
          <w:p w14:paraId="68499B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6AD68F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44515DC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0881F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F8E5965" w14:textId="77777777" w:rsidTr="00443804">
        <w:tc>
          <w:tcPr>
            <w:tcW w:w="336" w:type="dxa"/>
          </w:tcPr>
          <w:p w14:paraId="47D9BE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0771AC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at border reference number</w:t>
            </w:r>
          </w:p>
        </w:tc>
        <w:tc>
          <w:tcPr>
            <w:tcW w:w="5670" w:type="dxa"/>
          </w:tcPr>
          <w:p w14:paraId="2EF8CB8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customsOfficeAtBoarderReference</w:t>
            </w:r>
            <w:proofErr w:type="spellEnd"/>
          </w:p>
        </w:tc>
        <w:tc>
          <w:tcPr>
            <w:tcW w:w="708" w:type="dxa"/>
          </w:tcPr>
          <w:p w14:paraId="19A493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59ADC6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5" w:type="dxa"/>
          </w:tcPr>
          <w:p w14:paraId="7AA561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CL141</w:t>
            </w:r>
          </w:p>
        </w:tc>
        <w:tc>
          <w:tcPr>
            <w:tcW w:w="1701" w:type="dxa"/>
          </w:tcPr>
          <w:p w14:paraId="35A53F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G0789</w:t>
            </w:r>
          </w:p>
        </w:tc>
      </w:tr>
      <w:tr w:rsidR="002324E9" w:rsidRPr="002324E9" w14:paraId="26F6501C" w14:textId="77777777" w:rsidTr="00443804">
        <w:tc>
          <w:tcPr>
            <w:tcW w:w="336" w:type="dxa"/>
          </w:tcPr>
          <w:p w14:paraId="330846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5F74D3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5670" w:type="dxa"/>
          </w:tcPr>
          <w:p w14:paraId="1FF0AF6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typeOfIdentification</w:t>
            </w:r>
            <w:proofErr w:type="spellEnd"/>
          </w:p>
        </w:tc>
        <w:tc>
          <w:tcPr>
            <w:tcW w:w="708" w:type="dxa"/>
          </w:tcPr>
          <w:p w14:paraId="6F8524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61CBDF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5" w:type="dxa"/>
          </w:tcPr>
          <w:p w14:paraId="654153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CL219</w:t>
            </w:r>
          </w:p>
        </w:tc>
        <w:tc>
          <w:tcPr>
            <w:tcW w:w="1701" w:type="dxa"/>
          </w:tcPr>
          <w:p w14:paraId="162866A4"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5F123C6" w14:textId="77777777" w:rsidTr="00443804">
        <w:tc>
          <w:tcPr>
            <w:tcW w:w="336" w:type="dxa"/>
          </w:tcPr>
          <w:p w14:paraId="526C14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17535E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670" w:type="dxa"/>
          </w:tcPr>
          <w:p w14:paraId="744D277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708" w:type="dxa"/>
          </w:tcPr>
          <w:p w14:paraId="4EF0DA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0905BB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3BEC0C4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9A04E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R0076</w:t>
            </w:r>
          </w:p>
        </w:tc>
      </w:tr>
      <w:tr w:rsidR="002324E9" w:rsidRPr="002324E9" w14:paraId="533FCE6B" w14:textId="77777777" w:rsidTr="00443804">
        <w:tc>
          <w:tcPr>
            <w:tcW w:w="336" w:type="dxa"/>
          </w:tcPr>
          <w:p w14:paraId="4EF64C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59E1C8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5670" w:type="dxa"/>
          </w:tcPr>
          <w:p w14:paraId="45C5919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708" w:type="dxa"/>
          </w:tcPr>
          <w:p w14:paraId="476F1E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0CDFDA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02BBC5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701" w:type="dxa"/>
          </w:tcPr>
          <w:p w14:paraId="789DA7EB"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0C5DE01" w14:textId="77777777" w:rsidTr="00443804">
        <w:tc>
          <w:tcPr>
            <w:tcW w:w="336" w:type="dxa"/>
          </w:tcPr>
          <w:p w14:paraId="51DECC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6B690C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---Conveyance reference number</w:t>
            </w:r>
          </w:p>
        </w:tc>
        <w:tc>
          <w:tcPr>
            <w:tcW w:w="5670" w:type="dxa"/>
          </w:tcPr>
          <w:p w14:paraId="381FA041"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conveyanceReferenceNumber</w:t>
            </w:r>
            <w:proofErr w:type="spellEnd"/>
          </w:p>
        </w:tc>
        <w:tc>
          <w:tcPr>
            <w:tcW w:w="708" w:type="dxa"/>
          </w:tcPr>
          <w:p w14:paraId="30539D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3" w:type="dxa"/>
          </w:tcPr>
          <w:p w14:paraId="12E05A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4407982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263EB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C0808</w:t>
            </w:r>
          </w:p>
          <w:p w14:paraId="7E5EB6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129D1F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R0315</w:t>
            </w:r>
          </w:p>
        </w:tc>
      </w:tr>
      <w:tr w:rsidR="002324E9" w:rsidRPr="002324E9" w14:paraId="59837B0E" w14:textId="77777777" w:rsidTr="00443804">
        <w:tc>
          <w:tcPr>
            <w:tcW w:w="336" w:type="dxa"/>
          </w:tcPr>
          <w:p w14:paraId="31E2A5D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487" w:type="dxa"/>
          </w:tcPr>
          <w:p w14:paraId="5F008B35" w14:textId="77777777" w:rsidR="00D7626A" w:rsidRPr="002324E9" w:rsidRDefault="00D7626A" w:rsidP="008E1BE6">
            <w:pPr>
              <w:spacing w:before="150" w:after="150"/>
              <w:rPr>
                <w:rFonts w:asciiTheme="minorHAnsi" w:hAnsiTheme="minorHAnsi" w:cstheme="minorHAnsi"/>
                <w:b/>
                <w:sz w:val="22"/>
                <w:szCs w:val="22"/>
                <w:lang w:val="en-IE"/>
              </w:rPr>
            </w:pPr>
          </w:p>
        </w:tc>
        <w:tc>
          <w:tcPr>
            <w:tcW w:w="5670" w:type="dxa"/>
          </w:tcPr>
          <w:p w14:paraId="32E95E4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8" w:type="dxa"/>
          </w:tcPr>
          <w:p w14:paraId="3DD1899A"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2A98B64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F96B49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39BC28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414B350" w14:textId="77777777" w:rsidTr="00443804">
        <w:tc>
          <w:tcPr>
            <w:tcW w:w="336" w:type="dxa"/>
          </w:tcPr>
          <w:p w14:paraId="2414AE2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487" w:type="dxa"/>
          </w:tcPr>
          <w:p w14:paraId="48695D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--PLACE OF LOADING</w:t>
            </w:r>
          </w:p>
        </w:tc>
        <w:tc>
          <w:tcPr>
            <w:tcW w:w="5670" w:type="dxa"/>
          </w:tcPr>
          <w:p w14:paraId="0D3C152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PlaceOfLoading</w:t>
            </w:r>
            <w:proofErr w:type="spellEnd"/>
          </w:p>
        </w:tc>
        <w:tc>
          <w:tcPr>
            <w:tcW w:w="708" w:type="dxa"/>
          </w:tcPr>
          <w:p w14:paraId="55039E47"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06DBFD5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092832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FBEC19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06F5396" w14:textId="77777777" w:rsidTr="00443804">
        <w:tc>
          <w:tcPr>
            <w:tcW w:w="336" w:type="dxa"/>
          </w:tcPr>
          <w:p w14:paraId="092FE3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0D384E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5670" w:type="dxa"/>
          </w:tcPr>
          <w:p w14:paraId="4437580B"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UNLocode</w:t>
            </w:r>
            <w:proofErr w:type="spellEnd"/>
          </w:p>
        </w:tc>
        <w:tc>
          <w:tcPr>
            <w:tcW w:w="708" w:type="dxa"/>
          </w:tcPr>
          <w:p w14:paraId="1A3988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3" w:type="dxa"/>
          </w:tcPr>
          <w:p w14:paraId="2C2F81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3599A1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CL244</w:t>
            </w:r>
          </w:p>
        </w:tc>
        <w:tc>
          <w:tcPr>
            <w:tcW w:w="1701" w:type="dxa"/>
          </w:tcPr>
          <w:p w14:paraId="61E2AF6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2DB64EF" w14:textId="77777777" w:rsidTr="00443804">
        <w:tc>
          <w:tcPr>
            <w:tcW w:w="336" w:type="dxa"/>
          </w:tcPr>
          <w:p w14:paraId="59E68D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7CD0BE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670" w:type="dxa"/>
          </w:tcPr>
          <w:p w14:paraId="6F1AA70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708" w:type="dxa"/>
          </w:tcPr>
          <w:p w14:paraId="6C872D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3" w:type="dxa"/>
          </w:tcPr>
          <w:p w14:paraId="18EAA0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7C28F0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701" w:type="dxa"/>
          </w:tcPr>
          <w:p w14:paraId="49AED2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3856C8A2" w14:textId="77777777" w:rsidTr="00443804">
        <w:tc>
          <w:tcPr>
            <w:tcW w:w="336" w:type="dxa"/>
          </w:tcPr>
          <w:p w14:paraId="45BC15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5B810A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5670" w:type="dxa"/>
          </w:tcPr>
          <w:p w14:paraId="0086AFA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708" w:type="dxa"/>
          </w:tcPr>
          <w:p w14:paraId="4A0DB1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3" w:type="dxa"/>
          </w:tcPr>
          <w:p w14:paraId="0A6128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4C67C0E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35F41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5EB6477B" w14:textId="77777777" w:rsidTr="00443804">
        <w:tc>
          <w:tcPr>
            <w:tcW w:w="336" w:type="dxa"/>
          </w:tcPr>
          <w:p w14:paraId="745BB1E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487" w:type="dxa"/>
          </w:tcPr>
          <w:p w14:paraId="7CC527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--HOUSE CONSIGNMENT</w:t>
            </w:r>
          </w:p>
        </w:tc>
        <w:tc>
          <w:tcPr>
            <w:tcW w:w="5670" w:type="dxa"/>
          </w:tcPr>
          <w:p w14:paraId="32810E3C"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HouseConsignment</w:t>
            </w:r>
            <w:proofErr w:type="spellEnd"/>
          </w:p>
        </w:tc>
        <w:tc>
          <w:tcPr>
            <w:tcW w:w="708" w:type="dxa"/>
          </w:tcPr>
          <w:p w14:paraId="1C0BF13C"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113251A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274539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3B8418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74EAAA4" w14:textId="77777777" w:rsidTr="00443804">
        <w:tc>
          <w:tcPr>
            <w:tcW w:w="336" w:type="dxa"/>
          </w:tcPr>
          <w:p w14:paraId="11E134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07A4B4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670" w:type="dxa"/>
          </w:tcPr>
          <w:p w14:paraId="54B06516"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8" w:type="dxa"/>
          </w:tcPr>
          <w:p w14:paraId="0E22D6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69817C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7822BF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7DE542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FBF65AE" w14:textId="77777777" w:rsidTr="00443804">
        <w:tc>
          <w:tcPr>
            <w:tcW w:w="336" w:type="dxa"/>
          </w:tcPr>
          <w:p w14:paraId="5FF52C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5BCA11C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670" w:type="dxa"/>
          </w:tcPr>
          <w:p w14:paraId="721A20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6F5D69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6DB84EF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2B9AF1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87F1E6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35E2466" w14:textId="77777777" w:rsidTr="00443804">
        <w:tc>
          <w:tcPr>
            <w:tcW w:w="336" w:type="dxa"/>
          </w:tcPr>
          <w:p w14:paraId="6CACD0D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487" w:type="dxa"/>
          </w:tcPr>
          <w:p w14:paraId="3CD512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--DEPARTURE TRANSPORT MEANS</w:t>
            </w:r>
          </w:p>
        </w:tc>
        <w:tc>
          <w:tcPr>
            <w:tcW w:w="5670" w:type="dxa"/>
          </w:tcPr>
          <w:p w14:paraId="553E8FE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DepartureTransportMeans</w:t>
            </w:r>
            <w:proofErr w:type="spellEnd"/>
          </w:p>
        </w:tc>
        <w:tc>
          <w:tcPr>
            <w:tcW w:w="708" w:type="dxa"/>
          </w:tcPr>
          <w:p w14:paraId="5C232D17"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4C85B09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FD42D2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9D60A8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C0D91CE" w14:textId="77777777" w:rsidTr="00443804">
        <w:tc>
          <w:tcPr>
            <w:tcW w:w="336" w:type="dxa"/>
          </w:tcPr>
          <w:p w14:paraId="3DA72A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511A56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670" w:type="dxa"/>
          </w:tcPr>
          <w:p w14:paraId="7A64E19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sequenceNumber</w:t>
            </w:r>
            <w:proofErr w:type="spellEnd"/>
          </w:p>
        </w:tc>
        <w:tc>
          <w:tcPr>
            <w:tcW w:w="708" w:type="dxa"/>
          </w:tcPr>
          <w:p w14:paraId="0B2FD4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45044A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509D165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56F5B4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FD6168E" w14:textId="77777777" w:rsidTr="00443804">
        <w:tc>
          <w:tcPr>
            <w:tcW w:w="336" w:type="dxa"/>
          </w:tcPr>
          <w:p w14:paraId="7F9F4B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1D241C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5670" w:type="dxa"/>
          </w:tcPr>
          <w:p w14:paraId="0D6728E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typeOfIdentification</w:t>
            </w:r>
            <w:proofErr w:type="spellEnd"/>
          </w:p>
        </w:tc>
        <w:tc>
          <w:tcPr>
            <w:tcW w:w="708" w:type="dxa"/>
          </w:tcPr>
          <w:p w14:paraId="499919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1166FB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5" w:type="dxa"/>
          </w:tcPr>
          <w:p w14:paraId="36C3CF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CL750</w:t>
            </w:r>
          </w:p>
        </w:tc>
        <w:tc>
          <w:tcPr>
            <w:tcW w:w="1701" w:type="dxa"/>
          </w:tcPr>
          <w:p w14:paraId="10EDFF2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R0472</w:t>
            </w:r>
          </w:p>
          <w:p w14:paraId="15615C2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R0474</w:t>
            </w:r>
          </w:p>
          <w:p w14:paraId="5319CC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R0476</w:t>
            </w:r>
          </w:p>
        </w:tc>
      </w:tr>
      <w:tr w:rsidR="002324E9" w:rsidRPr="002324E9" w14:paraId="717516A4" w14:textId="77777777" w:rsidTr="00443804">
        <w:tc>
          <w:tcPr>
            <w:tcW w:w="336" w:type="dxa"/>
          </w:tcPr>
          <w:p w14:paraId="732C03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7A859A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670" w:type="dxa"/>
          </w:tcPr>
          <w:p w14:paraId="72942BB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708" w:type="dxa"/>
          </w:tcPr>
          <w:p w14:paraId="395DF4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647232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0C0EBE4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CA5D8A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R0473</w:t>
            </w:r>
          </w:p>
        </w:tc>
      </w:tr>
      <w:tr w:rsidR="002324E9" w:rsidRPr="002324E9" w14:paraId="3360D510" w14:textId="77777777" w:rsidTr="00443804">
        <w:tc>
          <w:tcPr>
            <w:tcW w:w="336" w:type="dxa"/>
          </w:tcPr>
          <w:p w14:paraId="33F296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7C876F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5670" w:type="dxa"/>
          </w:tcPr>
          <w:p w14:paraId="72BF03C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708" w:type="dxa"/>
          </w:tcPr>
          <w:p w14:paraId="2500CB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2A8CB2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72AD10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701" w:type="dxa"/>
          </w:tcPr>
          <w:p w14:paraId="74531BDD"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6FDF5488" w14:textId="77777777" w:rsidR="00D7626A" w:rsidRPr="002324E9" w:rsidRDefault="00D7626A" w:rsidP="00D7626A">
      <w:pPr>
        <w:rPr>
          <w:rFonts w:asciiTheme="minorHAnsi" w:hAnsiTheme="minorHAnsi" w:cstheme="minorHAnsi"/>
          <w:sz w:val="22"/>
          <w:szCs w:val="22"/>
          <w:lang w:val="en-IE"/>
        </w:rPr>
      </w:pPr>
    </w:p>
    <w:p w14:paraId="65BACED4" w14:textId="77777777" w:rsidR="00D7626A" w:rsidRPr="002324E9" w:rsidRDefault="00D7626A" w:rsidP="002324E9">
      <w:pPr>
        <w:pStyle w:val="Heading2"/>
      </w:pPr>
      <w:bookmarkStart w:id="282" w:name="_Toc110945063"/>
      <w:bookmarkStart w:id="283" w:name="_Toc184139768"/>
      <w:r w:rsidRPr="002324E9">
        <w:t>IE182: FORWARDED INCIDENT NOTIFICATION TO ED</w:t>
      </w:r>
      <w:bookmarkEnd w:id="282"/>
      <w:bookmarkEnd w:id="283"/>
    </w:p>
    <w:p w14:paraId="18E02178" w14:textId="77777777" w:rsidR="00D7626A" w:rsidRPr="002324E9" w:rsidRDefault="00D7626A" w:rsidP="00443804">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ayout w:type="fixed"/>
        <w:tblLook w:val="04A0" w:firstRow="1" w:lastRow="0" w:firstColumn="1" w:lastColumn="0" w:noHBand="0" w:noVBand="1"/>
      </w:tblPr>
      <w:tblGrid>
        <w:gridCol w:w="347"/>
        <w:gridCol w:w="6137"/>
        <w:gridCol w:w="4006"/>
        <w:gridCol w:w="895"/>
        <w:gridCol w:w="1003"/>
        <w:gridCol w:w="1643"/>
      </w:tblGrid>
      <w:tr w:rsidR="002324E9" w:rsidRPr="002324E9" w14:paraId="24C32720" w14:textId="77777777" w:rsidTr="00443804">
        <w:trPr>
          <w:cnfStyle w:val="100000000000" w:firstRow="1" w:lastRow="0" w:firstColumn="0" w:lastColumn="0" w:oddVBand="0" w:evenVBand="0" w:oddHBand="0" w:evenHBand="0" w:firstRowFirstColumn="0" w:firstRowLastColumn="0" w:lastRowFirstColumn="0" w:lastRowLastColumn="0"/>
        </w:trPr>
        <w:tc>
          <w:tcPr>
            <w:tcW w:w="347" w:type="dxa"/>
            <w:shd w:val="clear" w:color="auto" w:fill="4F81BD" w:themeFill="accent1"/>
            <w:hideMark/>
          </w:tcPr>
          <w:p w14:paraId="6970C3E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137" w:type="dxa"/>
            <w:shd w:val="clear" w:color="auto" w:fill="4F81BD" w:themeFill="accent1"/>
            <w:hideMark/>
          </w:tcPr>
          <w:p w14:paraId="2618171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006" w:type="dxa"/>
            <w:shd w:val="clear" w:color="auto" w:fill="4F81BD" w:themeFill="accent1"/>
            <w:hideMark/>
          </w:tcPr>
          <w:p w14:paraId="053A7A3E"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895" w:type="dxa"/>
            <w:shd w:val="clear" w:color="auto" w:fill="4F81BD" w:themeFill="accent1"/>
            <w:hideMark/>
          </w:tcPr>
          <w:p w14:paraId="2F70486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003" w:type="dxa"/>
            <w:shd w:val="clear" w:color="auto" w:fill="4F81BD" w:themeFill="accent1"/>
          </w:tcPr>
          <w:p w14:paraId="01978EB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643" w:type="dxa"/>
            <w:shd w:val="clear" w:color="auto" w:fill="4F81BD" w:themeFill="accent1"/>
            <w:hideMark/>
          </w:tcPr>
          <w:p w14:paraId="2E4B95E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4D4477FA" w14:textId="77777777" w:rsidTr="00443804">
        <w:tc>
          <w:tcPr>
            <w:tcW w:w="347" w:type="dxa"/>
          </w:tcPr>
          <w:p w14:paraId="6DC0B1E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137" w:type="dxa"/>
          </w:tcPr>
          <w:p w14:paraId="1476DB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006" w:type="dxa"/>
          </w:tcPr>
          <w:p w14:paraId="2ED386F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95" w:type="dxa"/>
          </w:tcPr>
          <w:p w14:paraId="03EDEB1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03" w:type="dxa"/>
          </w:tcPr>
          <w:p w14:paraId="59612CD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00014F1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1727E56" w14:textId="77777777" w:rsidTr="00443804">
        <w:tc>
          <w:tcPr>
            <w:tcW w:w="347" w:type="dxa"/>
          </w:tcPr>
          <w:p w14:paraId="56BBA2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137" w:type="dxa"/>
          </w:tcPr>
          <w:p w14:paraId="7750AA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006" w:type="dxa"/>
          </w:tcPr>
          <w:p w14:paraId="6CB316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95" w:type="dxa"/>
          </w:tcPr>
          <w:p w14:paraId="2D73713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03" w:type="dxa"/>
          </w:tcPr>
          <w:p w14:paraId="40CA10E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22F87A2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45F10C1" w14:textId="77777777" w:rsidTr="00443804">
        <w:tc>
          <w:tcPr>
            <w:tcW w:w="347" w:type="dxa"/>
          </w:tcPr>
          <w:p w14:paraId="106579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137" w:type="dxa"/>
          </w:tcPr>
          <w:p w14:paraId="1FE43F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006" w:type="dxa"/>
          </w:tcPr>
          <w:p w14:paraId="1264F5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895" w:type="dxa"/>
          </w:tcPr>
          <w:p w14:paraId="463A880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03" w:type="dxa"/>
          </w:tcPr>
          <w:p w14:paraId="4E81E1C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67BEF8E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32B480D" w14:textId="77777777" w:rsidTr="00443804">
        <w:tc>
          <w:tcPr>
            <w:tcW w:w="347" w:type="dxa"/>
          </w:tcPr>
          <w:p w14:paraId="6E1292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137" w:type="dxa"/>
          </w:tcPr>
          <w:p w14:paraId="598589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INCIDENT REGISTRATION</w:t>
            </w:r>
          </w:p>
        </w:tc>
        <w:tc>
          <w:tcPr>
            <w:tcW w:w="4006" w:type="dxa"/>
          </w:tcPr>
          <w:p w14:paraId="72F992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CustomsOfficeOfIncidentRegistration</w:t>
            </w:r>
          </w:p>
        </w:tc>
        <w:tc>
          <w:tcPr>
            <w:tcW w:w="895" w:type="dxa"/>
          </w:tcPr>
          <w:p w14:paraId="6B837F5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03" w:type="dxa"/>
          </w:tcPr>
          <w:p w14:paraId="2EBA591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3DF9CC9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52BA533" w14:textId="77777777" w:rsidTr="00443804">
        <w:tc>
          <w:tcPr>
            <w:tcW w:w="347" w:type="dxa"/>
          </w:tcPr>
          <w:p w14:paraId="1E77EA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137" w:type="dxa"/>
          </w:tcPr>
          <w:p w14:paraId="79615B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-CONSIGNMENT</w:t>
            </w:r>
          </w:p>
        </w:tc>
        <w:tc>
          <w:tcPr>
            <w:tcW w:w="4006" w:type="dxa"/>
          </w:tcPr>
          <w:p w14:paraId="270CCD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895" w:type="dxa"/>
          </w:tcPr>
          <w:p w14:paraId="3122468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03" w:type="dxa"/>
          </w:tcPr>
          <w:p w14:paraId="0AF7AF3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643" w:type="dxa"/>
          </w:tcPr>
          <w:p w14:paraId="5B09771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DDF01FD" w14:textId="77777777" w:rsidTr="00443804">
        <w:tc>
          <w:tcPr>
            <w:tcW w:w="347" w:type="dxa"/>
          </w:tcPr>
          <w:p w14:paraId="466D4D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137" w:type="dxa"/>
          </w:tcPr>
          <w:p w14:paraId="6A3775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--INCIDENT</w:t>
            </w:r>
          </w:p>
        </w:tc>
        <w:tc>
          <w:tcPr>
            <w:tcW w:w="4006" w:type="dxa"/>
          </w:tcPr>
          <w:p w14:paraId="6CAEC5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Incident</w:t>
            </w:r>
          </w:p>
        </w:tc>
        <w:tc>
          <w:tcPr>
            <w:tcW w:w="895" w:type="dxa"/>
          </w:tcPr>
          <w:p w14:paraId="07DCFBF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9x</w:t>
            </w:r>
          </w:p>
        </w:tc>
        <w:tc>
          <w:tcPr>
            <w:tcW w:w="1003" w:type="dxa"/>
          </w:tcPr>
          <w:p w14:paraId="43BB6C2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643" w:type="dxa"/>
          </w:tcPr>
          <w:p w14:paraId="0831E9B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BE02DF6" w14:textId="77777777" w:rsidTr="00443804">
        <w:tc>
          <w:tcPr>
            <w:tcW w:w="347" w:type="dxa"/>
          </w:tcPr>
          <w:p w14:paraId="6F5C4D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137" w:type="dxa"/>
          </w:tcPr>
          <w:p w14:paraId="4309CA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---ENDORSEMENT</w:t>
            </w:r>
          </w:p>
        </w:tc>
        <w:tc>
          <w:tcPr>
            <w:tcW w:w="4006" w:type="dxa"/>
          </w:tcPr>
          <w:p w14:paraId="69B34C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Endorsement</w:t>
            </w:r>
          </w:p>
        </w:tc>
        <w:tc>
          <w:tcPr>
            <w:tcW w:w="895" w:type="dxa"/>
          </w:tcPr>
          <w:p w14:paraId="1E98877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03" w:type="dxa"/>
          </w:tcPr>
          <w:p w14:paraId="5C91972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643" w:type="dxa"/>
          </w:tcPr>
          <w:p w14:paraId="5860927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FECA9ED" w14:textId="77777777" w:rsidTr="00443804">
        <w:tc>
          <w:tcPr>
            <w:tcW w:w="347" w:type="dxa"/>
          </w:tcPr>
          <w:p w14:paraId="324FEF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137" w:type="dxa"/>
          </w:tcPr>
          <w:p w14:paraId="3FA26B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---LOCATION</w:t>
            </w:r>
          </w:p>
        </w:tc>
        <w:tc>
          <w:tcPr>
            <w:tcW w:w="4006" w:type="dxa"/>
          </w:tcPr>
          <w:p w14:paraId="5500A5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w:t>
            </w:r>
          </w:p>
        </w:tc>
        <w:tc>
          <w:tcPr>
            <w:tcW w:w="895" w:type="dxa"/>
          </w:tcPr>
          <w:p w14:paraId="14D10C0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03" w:type="dxa"/>
          </w:tcPr>
          <w:p w14:paraId="32C738B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643" w:type="dxa"/>
          </w:tcPr>
          <w:p w14:paraId="1FD7ABF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CC7E533" w14:textId="77777777" w:rsidTr="00443804">
        <w:tc>
          <w:tcPr>
            <w:tcW w:w="347" w:type="dxa"/>
          </w:tcPr>
          <w:p w14:paraId="253FAD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137" w:type="dxa"/>
          </w:tcPr>
          <w:p w14:paraId="16EA68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----GNSS</w:t>
            </w:r>
          </w:p>
        </w:tc>
        <w:tc>
          <w:tcPr>
            <w:tcW w:w="4006" w:type="dxa"/>
          </w:tcPr>
          <w:p w14:paraId="39A8AA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895" w:type="dxa"/>
          </w:tcPr>
          <w:p w14:paraId="16AD4FE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03" w:type="dxa"/>
          </w:tcPr>
          <w:p w14:paraId="11DEBA5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643" w:type="dxa"/>
          </w:tcPr>
          <w:p w14:paraId="28A068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C0460</w:t>
            </w:r>
          </w:p>
        </w:tc>
      </w:tr>
      <w:tr w:rsidR="00D7626A" w:rsidRPr="002324E9" w14:paraId="676D4C49" w14:textId="77777777" w:rsidTr="00443804">
        <w:tc>
          <w:tcPr>
            <w:tcW w:w="347" w:type="dxa"/>
          </w:tcPr>
          <w:p w14:paraId="0BB0B1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137" w:type="dxa"/>
          </w:tcPr>
          <w:p w14:paraId="148C57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----ADDRESS</w:t>
            </w:r>
          </w:p>
        </w:tc>
        <w:tc>
          <w:tcPr>
            <w:tcW w:w="4006" w:type="dxa"/>
          </w:tcPr>
          <w:p w14:paraId="6708FA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5E8FED8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03" w:type="dxa"/>
          </w:tcPr>
          <w:p w14:paraId="529754A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643" w:type="dxa"/>
          </w:tcPr>
          <w:p w14:paraId="1297DF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C0460</w:t>
            </w:r>
          </w:p>
        </w:tc>
      </w:tr>
      <w:tr w:rsidR="00D7626A" w:rsidRPr="002324E9" w14:paraId="02D4D579" w14:textId="77777777" w:rsidTr="00443804">
        <w:tc>
          <w:tcPr>
            <w:tcW w:w="347" w:type="dxa"/>
          </w:tcPr>
          <w:p w14:paraId="671475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137" w:type="dxa"/>
          </w:tcPr>
          <w:p w14:paraId="16E0CF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---TRANSPORT EQUIPMENT</w:t>
            </w:r>
          </w:p>
        </w:tc>
        <w:tc>
          <w:tcPr>
            <w:tcW w:w="4006" w:type="dxa"/>
          </w:tcPr>
          <w:p w14:paraId="4984BD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TransportEquipment</w:t>
            </w:r>
          </w:p>
        </w:tc>
        <w:tc>
          <w:tcPr>
            <w:tcW w:w="895" w:type="dxa"/>
          </w:tcPr>
          <w:p w14:paraId="0465238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9999x</w:t>
            </w:r>
          </w:p>
        </w:tc>
        <w:tc>
          <w:tcPr>
            <w:tcW w:w="1003" w:type="dxa"/>
          </w:tcPr>
          <w:p w14:paraId="371176D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643" w:type="dxa"/>
          </w:tcPr>
          <w:p w14:paraId="340A07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S1023</w:t>
            </w:r>
          </w:p>
          <w:p w14:paraId="7FD465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C0040</w:t>
            </w:r>
          </w:p>
          <w:p w14:paraId="1252B5B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C0240</w:t>
            </w:r>
          </w:p>
          <w:p w14:paraId="0A1280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G0103</w:t>
            </w:r>
          </w:p>
        </w:tc>
      </w:tr>
      <w:tr w:rsidR="00D7626A" w:rsidRPr="002324E9" w14:paraId="305D6E92" w14:textId="77777777" w:rsidTr="00443804">
        <w:tc>
          <w:tcPr>
            <w:tcW w:w="347" w:type="dxa"/>
          </w:tcPr>
          <w:p w14:paraId="3A0E45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137" w:type="dxa"/>
          </w:tcPr>
          <w:p w14:paraId="508FB7E0"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----SEAL</w:t>
            </w:r>
          </w:p>
        </w:tc>
        <w:tc>
          <w:tcPr>
            <w:tcW w:w="4006" w:type="dxa"/>
          </w:tcPr>
          <w:p w14:paraId="348DE1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895" w:type="dxa"/>
          </w:tcPr>
          <w:p w14:paraId="4221C50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99x</w:t>
            </w:r>
          </w:p>
        </w:tc>
        <w:tc>
          <w:tcPr>
            <w:tcW w:w="1003" w:type="dxa"/>
          </w:tcPr>
          <w:p w14:paraId="2490554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643" w:type="dxa"/>
          </w:tcPr>
          <w:p w14:paraId="5024D7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C0569</w:t>
            </w:r>
          </w:p>
        </w:tc>
      </w:tr>
      <w:tr w:rsidR="00D7626A" w:rsidRPr="002324E9" w14:paraId="109B4317" w14:textId="77777777" w:rsidTr="00443804">
        <w:tc>
          <w:tcPr>
            <w:tcW w:w="347" w:type="dxa"/>
          </w:tcPr>
          <w:p w14:paraId="0B6794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137" w:type="dxa"/>
          </w:tcPr>
          <w:p w14:paraId="1FAF6A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REFERENCE</w:t>
            </w:r>
          </w:p>
        </w:tc>
        <w:tc>
          <w:tcPr>
            <w:tcW w:w="4006" w:type="dxa"/>
          </w:tcPr>
          <w:p w14:paraId="27A188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GoodReference</w:t>
            </w:r>
          </w:p>
        </w:tc>
        <w:tc>
          <w:tcPr>
            <w:tcW w:w="895" w:type="dxa"/>
          </w:tcPr>
          <w:p w14:paraId="7AF6CA8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9999x</w:t>
            </w:r>
          </w:p>
        </w:tc>
        <w:tc>
          <w:tcPr>
            <w:tcW w:w="1003" w:type="dxa"/>
          </w:tcPr>
          <w:p w14:paraId="68C4DE6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643" w:type="dxa"/>
          </w:tcPr>
          <w:p w14:paraId="63961B1E"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sz w:val="22"/>
                <w:szCs w:val="22"/>
                <w:lang w:val="en-IE"/>
              </w:rPr>
              <w:t>G0670</w:t>
            </w:r>
          </w:p>
        </w:tc>
      </w:tr>
      <w:tr w:rsidR="00D7626A" w:rsidRPr="002324E9" w14:paraId="4413A00C" w14:textId="77777777" w:rsidTr="00443804">
        <w:tc>
          <w:tcPr>
            <w:tcW w:w="347" w:type="dxa"/>
          </w:tcPr>
          <w:p w14:paraId="2F6980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137" w:type="dxa"/>
          </w:tcPr>
          <w:p w14:paraId="7D6543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---TRANSHIPMENT</w:t>
            </w:r>
          </w:p>
        </w:tc>
        <w:tc>
          <w:tcPr>
            <w:tcW w:w="4006" w:type="dxa"/>
          </w:tcPr>
          <w:p w14:paraId="30D604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Transhipment</w:t>
            </w:r>
          </w:p>
        </w:tc>
        <w:tc>
          <w:tcPr>
            <w:tcW w:w="895" w:type="dxa"/>
          </w:tcPr>
          <w:p w14:paraId="1D6FDCC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03" w:type="dxa"/>
          </w:tcPr>
          <w:p w14:paraId="6774CFB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643" w:type="dxa"/>
          </w:tcPr>
          <w:p w14:paraId="0750DBF9"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sz w:val="22"/>
                <w:szCs w:val="22"/>
                <w:lang w:val="en-IE"/>
              </w:rPr>
              <w:t>C0240</w:t>
            </w:r>
          </w:p>
        </w:tc>
      </w:tr>
      <w:tr w:rsidR="00D7626A" w:rsidRPr="002324E9" w14:paraId="081A318F" w14:textId="77777777" w:rsidTr="00443804">
        <w:tc>
          <w:tcPr>
            <w:tcW w:w="347" w:type="dxa"/>
          </w:tcPr>
          <w:p w14:paraId="3FEFB5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137" w:type="dxa"/>
          </w:tcPr>
          <w:p w14:paraId="6A20C0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----TRANSPORT MEANS</w:t>
            </w:r>
          </w:p>
        </w:tc>
        <w:tc>
          <w:tcPr>
            <w:tcW w:w="4006" w:type="dxa"/>
          </w:tcPr>
          <w:p w14:paraId="0581A5C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TransportMeans</w:t>
            </w:r>
          </w:p>
        </w:tc>
        <w:tc>
          <w:tcPr>
            <w:tcW w:w="895" w:type="dxa"/>
          </w:tcPr>
          <w:p w14:paraId="59C0A6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03" w:type="dxa"/>
          </w:tcPr>
          <w:p w14:paraId="4EBC3CE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643" w:type="dxa"/>
          </w:tcPr>
          <w:p w14:paraId="2678EC9E"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70AF1349" w14:textId="77777777" w:rsidR="00D7626A" w:rsidRPr="002324E9" w:rsidRDefault="00D7626A" w:rsidP="00443804">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7"/>
        <w:gridCol w:w="3769"/>
        <w:gridCol w:w="5103"/>
        <w:gridCol w:w="851"/>
        <w:gridCol w:w="1134"/>
        <w:gridCol w:w="1275"/>
        <w:gridCol w:w="1701"/>
      </w:tblGrid>
      <w:tr w:rsidR="00D7626A" w:rsidRPr="002324E9" w14:paraId="659DD6B9" w14:textId="77777777" w:rsidTr="00443804">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0783BC7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769" w:type="dxa"/>
            <w:shd w:val="clear" w:color="auto" w:fill="4F81BD" w:themeFill="accent1"/>
            <w:hideMark/>
          </w:tcPr>
          <w:p w14:paraId="63E1550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103" w:type="dxa"/>
            <w:shd w:val="clear" w:color="auto" w:fill="4F81BD" w:themeFill="accent1"/>
            <w:hideMark/>
          </w:tcPr>
          <w:p w14:paraId="5687D1CC"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33885A4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10FCF1A0"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52CE3CB3"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4CFB73F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6B7B2C3A" w14:textId="77777777" w:rsidTr="00443804">
        <w:tc>
          <w:tcPr>
            <w:tcW w:w="337" w:type="dxa"/>
          </w:tcPr>
          <w:p w14:paraId="7343764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7E1DAAC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103" w:type="dxa"/>
          </w:tcPr>
          <w:p w14:paraId="532C9F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1DDC58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63F0B5A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24756BD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47B7A67F"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712A41AA" w14:textId="77777777" w:rsidTr="00443804">
        <w:tc>
          <w:tcPr>
            <w:tcW w:w="337" w:type="dxa"/>
          </w:tcPr>
          <w:p w14:paraId="6F5CA1F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4FBE1B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103" w:type="dxa"/>
          </w:tcPr>
          <w:p w14:paraId="4B36D1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110CDF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5DC50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5FF6A02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36A54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09B3407" w14:textId="77777777" w:rsidTr="00443804">
        <w:tc>
          <w:tcPr>
            <w:tcW w:w="337" w:type="dxa"/>
          </w:tcPr>
          <w:p w14:paraId="7D26022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362C91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103" w:type="dxa"/>
          </w:tcPr>
          <w:p w14:paraId="66C614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58080FC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852E1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E905E5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37F959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1F48123" w14:textId="77777777" w:rsidTr="00443804">
        <w:tc>
          <w:tcPr>
            <w:tcW w:w="337" w:type="dxa"/>
          </w:tcPr>
          <w:p w14:paraId="5D27A66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552821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103" w:type="dxa"/>
          </w:tcPr>
          <w:p w14:paraId="7F944D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77782A6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7FF6E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7D4FA59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39122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290A2DF8" w14:textId="77777777" w:rsidTr="00443804">
        <w:tc>
          <w:tcPr>
            <w:tcW w:w="337" w:type="dxa"/>
          </w:tcPr>
          <w:p w14:paraId="3C0ADC6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07B545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103" w:type="dxa"/>
          </w:tcPr>
          <w:p w14:paraId="5040341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4A1BB33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3B83D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E21C0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FF22F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1D09601" w14:textId="77777777" w:rsidTr="00443804">
        <w:tc>
          <w:tcPr>
            <w:tcW w:w="337" w:type="dxa"/>
          </w:tcPr>
          <w:p w14:paraId="0692468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34A895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103" w:type="dxa"/>
          </w:tcPr>
          <w:p w14:paraId="426F4A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427F17A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0BACB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391D5D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368EDD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510DEAD" w14:textId="77777777" w:rsidTr="00443804">
        <w:tc>
          <w:tcPr>
            <w:tcW w:w="337" w:type="dxa"/>
          </w:tcPr>
          <w:p w14:paraId="5A1779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5190CB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103" w:type="dxa"/>
          </w:tcPr>
          <w:p w14:paraId="3AD151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0B1E55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25B0E5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E5E786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93E50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46B551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7B02E0A2" w14:textId="77777777" w:rsidTr="00443804">
        <w:tc>
          <w:tcPr>
            <w:tcW w:w="337" w:type="dxa"/>
          </w:tcPr>
          <w:p w14:paraId="633B503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75811EC0"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7585A4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308CE1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3D60A1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54ECD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B2524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5963EC8" w14:textId="77777777" w:rsidTr="00443804">
        <w:tc>
          <w:tcPr>
            <w:tcW w:w="337" w:type="dxa"/>
          </w:tcPr>
          <w:p w14:paraId="38709E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5372651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-TRANSIT OPERATION</w:t>
            </w:r>
          </w:p>
        </w:tc>
        <w:tc>
          <w:tcPr>
            <w:tcW w:w="5103" w:type="dxa"/>
          </w:tcPr>
          <w:p w14:paraId="669D1DA3"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TransitOperation</w:t>
            </w:r>
          </w:p>
        </w:tc>
        <w:tc>
          <w:tcPr>
            <w:tcW w:w="851" w:type="dxa"/>
          </w:tcPr>
          <w:p w14:paraId="3486E0D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356C5DC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1956E56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35AA694B"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EEF6EFC" w14:textId="77777777" w:rsidTr="00443804">
        <w:tc>
          <w:tcPr>
            <w:tcW w:w="337" w:type="dxa"/>
          </w:tcPr>
          <w:p w14:paraId="4FF365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4776DC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103" w:type="dxa"/>
          </w:tcPr>
          <w:p w14:paraId="35EADF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0E867FF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8E72601"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bCs/>
                <w:noProof/>
                <w:sz w:val="22"/>
                <w:szCs w:val="22"/>
                <w:lang w:val="en-IE"/>
              </w:rPr>
              <w:t>an18</w:t>
            </w:r>
          </w:p>
        </w:tc>
        <w:tc>
          <w:tcPr>
            <w:tcW w:w="1275" w:type="dxa"/>
          </w:tcPr>
          <w:p w14:paraId="36A9CBF5"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2B023672" w14:textId="77777777" w:rsidR="00D7626A" w:rsidRPr="002324E9" w:rsidRDefault="00D7626A" w:rsidP="008E1BE6">
            <w:pPr>
              <w:wordWrap w:val="0"/>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G0002</w:t>
            </w:r>
          </w:p>
        </w:tc>
      </w:tr>
      <w:tr w:rsidR="002324E9" w:rsidRPr="002324E9" w14:paraId="79DFCBFA" w14:textId="77777777" w:rsidTr="00443804">
        <w:tc>
          <w:tcPr>
            <w:tcW w:w="337" w:type="dxa"/>
          </w:tcPr>
          <w:p w14:paraId="12817C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0C9356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--Incident notification date and time</w:t>
            </w:r>
          </w:p>
        </w:tc>
        <w:tc>
          <w:tcPr>
            <w:tcW w:w="5103" w:type="dxa"/>
          </w:tcPr>
          <w:p w14:paraId="0B5A33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incidentNotificationDateAndTime</w:t>
            </w:r>
          </w:p>
        </w:tc>
        <w:tc>
          <w:tcPr>
            <w:tcW w:w="851" w:type="dxa"/>
          </w:tcPr>
          <w:p w14:paraId="1E87E6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EA9DF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36026532"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14F0EDC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F71E1E5" w14:textId="77777777" w:rsidTr="00443804">
        <w:tc>
          <w:tcPr>
            <w:tcW w:w="337" w:type="dxa"/>
          </w:tcPr>
          <w:p w14:paraId="19A135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5888772A"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06506C5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1" w:type="dxa"/>
          </w:tcPr>
          <w:p w14:paraId="5657FB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85EE1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B04B524"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3EA5F34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B5ED613" w14:textId="77777777" w:rsidTr="00443804">
        <w:tc>
          <w:tcPr>
            <w:tcW w:w="337" w:type="dxa"/>
          </w:tcPr>
          <w:p w14:paraId="4EF413D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9" w:type="dxa"/>
          </w:tcPr>
          <w:p w14:paraId="04AAE0E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DEPARTURE</w:t>
            </w:r>
          </w:p>
        </w:tc>
        <w:tc>
          <w:tcPr>
            <w:tcW w:w="5103" w:type="dxa"/>
          </w:tcPr>
          <w:p w14:paraId="2A839D3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CustomsOfficeOfDeparture</w:t>
            </w:r>
          </w:p>
        </w:tc>
        <w:tc>
          <w:tcPr>
            <w:tcW w:w="851" w:type="dxa"/>
          </w:tcPr>
          <w:p w14:paraId="16324A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25C1C1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2AE88AE"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3CBE4B6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04271DE" w14:textId="77777777" w:rsidTr="00443804">
        <w:tc>
          <w:tcPr>
            <w:tcW w:w="337" w:type="dxa"/>
          </w:tcPr>
          <w:p w14:paraId="304791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4499A2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550372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005487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5D012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5A6607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701" w:type="dxa"/>
          </w:tcPr>
          <w:p w14:paraId="17367C1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A65CFA" w14:textId="77777777" w:rsidTr="00443804">
        <w:tc>
          <w:tcPr>
            <w:tcW w:w="337" w:type="dxa"/>
          </w:tcPr>
          <w:p w14:paraId="301715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009C323D"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033FF5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7B1513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885F86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6970F83"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C3ADFB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F678334" w14:textId="77777777" w:rsidTr="00443804">
        <w:tc>
          <w:tcPr>
            <w:tcW w:w="337" w:type="dxa"/>
          </w:tcPr>
          <w:p w14:paraId="2E49E4A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9" w:type="dxa"/>
          </w:tcPr>
          <w:p w14:paraId="63D66C0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INCIDENT REGISTRATION</w:t>
            </w:r>
          </w:p>
        </w:tc>
        <w:tc>
          <w:tcPr>
            <w:tcW w:w="5103" w:type="dxa"/>
          </w:tcPr>
          <w:p w14:paraId="33FA542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CustomsOfficeOfIncidentRegistration</w:t>
            </w:r>
          </w:p>
        </w:tc>
        <w:tc>
          <w:tcPr>
            <w:tcW w:w="851" w:type="dxa"/>
          </w:tcPr>
          <w:p w14:paraId="257C3F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A9092B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7594981"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0765973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D8B0F52" w14:textId="77777777" w:rsidTr="00443804">
        <w:tc>
          <w:tcPr>
            <w:tcW w:w="337" w:type="dxa"/>
          </w:tcPr>
          <w:p w14:paraId="21215A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17A351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6F69C0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470832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07A9A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1A7D882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CL141</w:t>
            </w:r>
          </w:p>
        </w:tc>
        <w:tc>
          <w:tcPr>
            <w:tcW w:w="1701" w:type="dxa"/>
          </w:tcPr>
          <w:p w14:paraId="5CDC613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219F554" w14:textId="77777777" w:rsidTr="00443804">
        <w:tc>
          <w:tcPr>
            <w:tcW w:w="337" w:type="dxa"/>
          </w:tcPr>
          <w:p w14:paraId="2AD76C1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2559B99F"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7E32BC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B7201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FB335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91A314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CE1161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7D08508" w14:textId="77777777" w:rsidTr="00443804">
        <w:tc>
          <w:tcPr>
            <w:tcW w:w="337" w:type="dxa"/>
          </w:tcPr>
          <w:p w14:paraId="18E58A8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3900564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--CONSIGNMENT</w:t>
            </w:r>
          </w:p>
        </w:tc>
        <w:tc>
          <w:tcPr>
            <w:tcW w:w="5103" w:type="dxa"/>
          </w:tcPr>
          <w:p w14:paraId="5CFAB796"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1" w:type="dxa"/>
          </w:tcPr>
          <w:p w14:paraId="1961CE8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83C22F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6168AD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9D83E0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A1E9191" w14:textId="77777777" w:rsidTr="00443804">
        <w:tc>
          <w:tcPr>
            <w:tcW w:w="337" w:type="dxa"/>
          </w:tcPr>
          <w:p w14:paraId="158C72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769" w:type="dxa"/>
          </w:tcPr>
          <w:p w14:paraId="481A15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---INCIDENT</w:t>
            </w:r>
          </w:p>
        </w:tc>
        <w:tc>
          <w:tcPr>
            <w:tcW w:w="5103" w:type="dxa"/>
          </w:tcPr>
          <w:p w14:paraId="2BC7DC19"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Incident</w:t>
            </w:r>
          </w:p>
        </w:tc>
        <w:tc>
          <w:tcPr>
            <w:tcW w:w="851" w:type="dxa"/>
          </w:tcPr>
          <w:p w14:paraId="2D536A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43C902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2730800"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206CE2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80C10F4" w14:textId="77777777" w:rsidTr="00443804">
        <w:tc>
          <w:tcPr>
            <w:tcW w:w="337" w:type="dxa"/>
          </w:tcPr>
          <w:p w14:paraId="01C34F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3CD75E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 number</w:t>
            </w:r>
          </w:p>
        </w:tc>
        <w:tc>
          <w:tcPr>
            <w:tcW w:w="5103" w:type="dxa"/>
          </w:tcPr>
          <w:p w14:paraId="2D42E8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851" w:type="dxa"/>
          </w:tcPr>
          <w:p w14:paraId="7AE2AA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4B788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275" w:type="dxa"/>
          </w:tcPr>
          <w:p w14:paraId="6FEC084E"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4D079C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R0987</w:t>
            </w:r>
          </w:p>
        </w:tc>
      </w:tr>
      <w:tr w:rsidR="002324E9" w:rsidRPr="002324E9" w14:paraId="45E1E930" w14:textId="77777777" w:rsidTr="00443804">
        <w:tc>
          <w:tcPr>
            <w:tcW w:w="337" w:type="dxa"/>
          </w:tcPr>
          <w:p w14:paraId="41F31F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2709A1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----Code</w:t>
            </w:r>
          </w:p>
        </w:tc>
        <w:tc>
          <w:tcPr>
            <w:tcW w:w="5103" w:type="dxa"/>
          </w:tcPr>
          <w:p w14:paraId="3773F3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Code</w:t>
            </w:r>
          </w:p>
        </w:tc>
        <w:tc>
          <w:tcPr>
            <w:tcW w:w="851" w:type="dxa"/>
          </w:tcPr>
          <w:p w14:paraId="76615E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07ED5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275" w:type="dxa"/>
          </w:tcPr>
          <w:p w14:paraId="6CE113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CL019</w:t>
            </w:r>
          </w:p>
        </w:tc>
        <w:tc>
          <w:tcPr>
            <w:tcW w:w="1701" w:type="dxa"/>
          </w:tcPr>
          <w:p w14:paraId="11C1763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E941CD8" w14:textId="77777777" w:rsidTr="00443804">
        <w:tc>
          <w:tcPr>
            <w:tcW w:w="337" w:type="dxa"/>
          </w:tcPr>
          <w:p w14:paraId="06BBA6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67FF15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----Text</w:t>
            </w:r>
          </w:p>
        </w:tc>
        <w:tc>
          <w:tcPr>
            <w:tcW w:w="5103" w:type="dxa"/>
          </w:tcPr>
          <w:p w14:paraId="3FEDAB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Text</w:t>
            </w:r>
          </w:p>
        </w:tc>
        <w:tc>
          <w:tcPr>
            <w:tcW w:w="851" w:type="dxa"/>
          </w:tcPr>
          <w:p w14:paraId="1BD0FB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B52A0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an..512</w:t>
            </w:r>
          </w:p>
        </w:tc>
        <w:tc>
          <w:tcPr>
            <w:tcW w:w="1275" w:type="dxa"/>
          </w:tcPr>
          <w:p w14:paraId="6BE59F6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63221BD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5BC405EA" w14:textId="77777777" w:rsidTr="00443804">
        <w:tc>
          <w:tcPr>
            <w:tcW w:w="337" w:type="dxa"/>
          </w:tcPr>
          <w:p w14:paraId="032354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7D67B7E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103" w:type="dxa"/>
          </w:tcPr>
          <w:p w14:paraId="0F0787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EDA45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69722C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F1D91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5C5FA18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52C87528" w14:textId="77777777" w:rsidTr="00443804">
        <w:tc>
          <w:tcPr>
            <w:tcW w:w="337" w:type="dxa"/>
          </w:tcPr>
          <w:p w14:paraId="0A23CE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769" w:type="dxa"/>
          </w:tcPr>
          <w:p w14:paraId="1AB045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---ENDORSEMENT</w:t>
            </w:r>
          </w:p>
        </w:tc>
        <w:tc>
          <w:tcPr>
            <w:tcW w:w="5103" w:type="dxa"/>
          </w:tcPr>
          <w:p w14:paraId="77696A3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Endorsement</w:t>
            </w:r>
          </w:p>
        </w:tc>
        <w:tc>
          <w:tcPr>
            <w:tcW w:w="851" w:type="dxa"/>
          </w:tcPr>
          <w:p w14:paraId="221DD0E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CE4C6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F8FA6AA"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64F980A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E1943AF" w14:textId="77777777" w:rsidTr="00443804">
        <w:tc>
          <w:tcPr>
            <w:tcW w:w="337" w:type="dxa"/>
          </w:tcPr>
          <w:p w14:paraId="6F4363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073E12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Date</w:t>
            </w:r>
          </w:p>
        </w:tc>
        <w:tc>
          <w:tcPr>
            <w:tcW w:w="5103" w:type="dxa"/>
          </w:tcPr>
          <w:p w14:paraId="7353A1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date</w:t>
            </w:r>
          </w:p>
        </w:tc>
        <w:tc>
          <w:tcPr>
            <w:tcW w:w="851" w:type="dxa"/>
          </w:tcPr>
          <w:p w14:paraId="6A5DEC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052DC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an10</w:t>
            </w:r>
          </w:p>
        </w:tc>
        <w:tc>
          <w:tcPr>
            <w:tcW w:w="1275" w:type="dxa"/>
          </w:tcPr>
          <w:p w14:paraId="75DD2F88"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41755A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27443C41" w14:textId="77777777" w:rsidTr="00443804">
        <w:tc>
          <w:tcPr>
            <w:tcW w:w="337" w:type="dxa"/>
          </w:tcPr>
          <w:p w14:paraId="3A4661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391725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Authority</w:t>
            </w:r>
          </w:p>
        </w:tc>
        <w:tc>
          <w:tcPr>
            <w:tcW w:w="5103" w:type="dxa"/>
          </w:tcPr>
          <w:p w14:paraId="480923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authority</w:t>
            </w:r>
          </w:p>
        </w:tc>
        <w:tc>
          <w:tcPr>
            <w:tcW w:w="851" w:type="dxa"/>
          </w:tcPr>
          <w:p w14:paraId="2194D7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61DB8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1D353746"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1D963A3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CDF56AB" w14:textId="77777777" w:rsidTr="00443804">
        <w:tc>
          <w:tcPr>
            <w:tcW w:w="337" w:type="dxa"/>
          </w:tcPr>
          <w:p w14:paraId="7FC84F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42912D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w:t>
            </w:r>
          </w:p>
        </w:tc>
        <w:tc>
          <w:tcPr>
            <w:tcW w:w="5103" w:type="dxa"/>
          </w:tcPr>
          <w:p w14:paraId="56992E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w:t>
            </w:r>
          </w:p>
        </w:tc>
        <w:tc>
          <w:tcPr>
            <w:tcW w:w="851" w:type="dxa"/>
          </w:tcPr>
          <w:p w14:paraId="4D9FC5C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57399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ECCB3F4"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4E206C1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10E4381" w14:textId="77777777" w:rsidTr="00443804">
        <w:tc>
          <w:tcPr>
            <w:tcW w:w="337" w:type="dxa"/>
          </w:tcPr>
          <w:p w14:paraId="2F0CAD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1461FC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5103" w:type="dxa"/>
          </w:tcPr>
          <w:p w14:paraId="0E1CDE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1" w:type="dxa"/>
          </w:tcPr>
          <w:p w14:paraId="049286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44302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275" w:type="dxa"/>
          </w:tcPr>
          <w:p w14:paraId="19B5CF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CL009</w:t>
            </w:r>
          </w:p>
        </w:tc>
        <w:tc>
          <w:tcPr>
            <w:tcW w:w="1701" w:type="dxa"/>
          </w:tcPr>
          <w:p w14:paraId="6ED4495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3CF211A" w14:textId="77777777" w:rsidTr="00443804">
        <w:tc>
          <w:tcPr>
            <w:tcW w:w="337" w:type="dxa"/>
          </w:tcPr>
          <w:p w14:paraId="7B408EF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76BA8C06" w14:textId="77777777" w:rsidR="00D7626A" w:rsidRPr="002324E9" w:rsidRDefault="00D7626A" w:rsidP="008E1BE6">
            <w:pPr>
              <w:spacing w:before="150" w:after="150"/>
              <w:rPr>
                <w:rFonts w:asciiTheme="minorHAnsi" w:hAnsiTheme="minorHAnsi" w:cstheme="minorHAnsi"/>
                <w:b/>
                <w:sz w:val="22"/>
                <w:szCs w:val="22"/>
                <w:lang w:val="en-IE"/>
              </w:rPr>
            </w:pPr>
          </w:p>
        </w:tc>
        <w:tc>
          <w:tcPr>
            <w:tcW w:w="5103" w:type="dxa"/>
          </w:tcPr>
          <w:p w14:paraId="6D9AB5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33D11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8C4E82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50A3F3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527D2C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BC83F88" w14:textId="77777777" w:rsidTr="00443804">
        <w:tc>
          <w:tcPr>
            <w:tcW w:w="337" w:type="dxa"/>
          </w:tcPr>
          <w:p w14:paraId="3C3584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769" w:type="dxa"/>
          </w:tcPr>
          <w:p w14:paraId="6C164F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---LOCATION</w:t>
            </w:r>
          </w:p>
        </w:tc>
        <w:tc>
          <w:tcPr>
            <w:tcW w:w="5103" w:type="dxa"/>
          </w:tcPr>
          <w:p w14:paraId="2EEDA3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w:t>
            </w:r>
          </w:p>
        </w:tc>
        <w:tc>
          <w:tcPr>
            <w:tcW w:w="851" w:type="dxa"/>
          </w:tcPr>
          <w:p w14:paraId="6D9EA8E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AC256E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C8D6DC9"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8B9679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805B407" w14:textId="77777777" w:rsidTr="00443804">
        <w:tc>
          <w:tcPr>
            <w:tcW w:w="337" w:type="dxa"/>
          </w:tcPr>
          <w:p w14:paraId="7C3A34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5FF442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----Qualifier of identification</w:t>
            </w:r>
          </w:p>
        </w:tc>
        <w:tc>
          <w:tcPr>
            <w:tcW w:w="5103" w:type="dxa"/>
          </w:tcPr>
          <w:p w14:paraId="38AC4B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qualifierOfIdentification</w:t>
            </w:r>
          </w:p>
        </w:tc>
        <w:tc>
          <w:tcPr>
            <w:tcW w:w="851" w:type="dxa"/>
          </w:tcPr>
          <w:p w14:paraId="44CB70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B9C69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a1</w:t>
            </w:r>
          </w:p>
        </w:tc>
        <w:tc>
          <w:tcPr>
            <w:tcW w:w="1275" w:type="dxa"/>
          </w:tcPr>
          <w:p w14:paraId="4A9037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CL038</w:t>
            </w:r>
          </w:p>
        </w:tc>
        <w:tc>
          <w:tcPr>
            <w:tcW w:w="1701" w:type="dxa"/>
          </w:tcPr>
          <w:p w14:paraId="19A9F41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57DE7157" w14:textId="77777777" w:rsidTr="00443804">
        <w:tc>
          <w:tcPr>
            <w:tcW w:w="337" w:type="dxa"/>
          </w:tcPr>
          <w:p w14:paraId="7DD847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6D42E7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----UN LOCODE</w:t>
            </w:r>
          </w:p>
        </w:tc>
        <w:tc>
          <w:tcPr>
            <w:tcW w:w="5103" w:type="dxa"/>
          </w:tcPr>
          <w:p w14:paraId="3AC869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UNLocode</w:t>
            </w:r>
            <w:proofErr w:type="spellEnd"/>
          </w:p>
        </w:tc>
        <w:tc>
          <w:tcPr>
            <w:tcW w:w="851" w:type="dxa"/>
          </w:tcPr>
          <w:p w14:paraId="3593B8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7F07E1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5" w:type="dxa"/>
          </w:tcPr>
          <w:p w14:paraId="6C526B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CL244</w:t>
            </w:r>
          </w:p>
        </w:tc>
        <w:tc>
          <w:tcPr>
            <w:tcW w:w="1701" w:type="dxa"/>
          </w:tcPr>
          <w:p w14:paraId="30EEE5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C0460</w:t>
            </w:r>
          </w:p>
        </w:tc>
      </w:tr>
      <w:tr w:rsidR="002324E9" w:rsidRPr="002324E9" w14:paraId="0FEB01B0" w14:textId="77777777" w:rsidTr="00443804">
        <w:tc>
          <w:tcPr>
            <w:tcW w:w="337" w:type="dxa"/>
          </w:tcPr>
          <w:p w14:paraId="0BAEF8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5278E9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5103" w:type="dxa"/>
          </w:tcPr>
          <w:p w14:paraId="03A2EE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UNLocode</w:t>
            </w:r>
            <w:proofErr w:type="spellEnd"/>
          </w:p>
        </w:tc>
        <w:tc>
          <w:tcPr>
            <w:tcW w:w="851" w:type="dxa"/>
          </w:tcPr>
          <w:p w14:paraId="1CB3E3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C1CCF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275" w:type="dxa"/>
          </w:tcPr>
          <w:p w14:paraId="3851B7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CL009</w:t>
            </w:r>
          </w:p>
        </w:tc>
        <w:tc>
          <w:tcPr>
            <w:tcW w:w="1701" w:type="dxa"/>
          </w:tcPr>
          <w:p w14:paraId="3201F39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7EC0320" w14:textId="77777777" w:rsidTr="00443804">
        <w:tc>
          <w:tcPr>
            <w:tcW w:w="337" w:type="dxa"/>
          </w:tcPr>
          <w:p w14:paraId="45AC6CE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02DA4A43" w14:textId="77777777" w:rsidR="00D7626A" w:rsidRPr="002324E9" w:rsidRDefault="00D7626A" w:rsidP="008E1BE6">
            <w:pPr>
              <w:spacing w:before="150" w:after="150"/>
              <w:rPr>
                <w:rFonts w:asciiTheme="minorHAnsi" w:hAnsiTheme="minorHAnsi" w:cstheme="minorHAnsi"/>
                <w:b/>
                <w:sz w:val="22"/>
                <w:szCs w:val="22"/>
                <w:lang w:val="en-IE"/>
              </w:rPr>
            </w:pPr>
          </w:p>
        </w:tc>
        <w:tc>
          <w:tcPr>
            <w:tcW w:w="5103" w:type="dxa"/>
          </w:tcPr>
          <w:p w14:paraId="0B5FA13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1" w:type="dxa"/>
          </w:tcPr>
          <w:p w14:paraId="6EB9842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E0F47E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B45B2E6"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0BECD67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DEA267B" w14:textId="77777777" w:rsidTr="00443804">
        <w:tc>
          <w:tcPr>
            <w:tcW w:w="337" w:type="dxa"/>
          </w:tcPr>
          <w:p w14:paraId="5440941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69" w:type="dxa"/>
          </w:tcPr>
          <w:p w14:paraId="4C7D989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----GNSS</w:t>
            </w:r>
          </w:p>
        </w:tc>
        <w:tc>
          <w:tcPr>
            <w:tcW w:w="5103" w:type="dxa"/>
          </w:tcPr>
          <w:p w14:paraId="09546E3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GNSS</w:t>
            </w:r>
          </w:p>
        </w:tc>
        <w:tc>
          <w:tcPr>
            <w:tcW w:w="851" w:type="dxa"/>
          </w:tcPr>
          <w:p w14:paraId="071604A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2BC98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844F49A"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18688CB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1ACE9C9" w14:textId="77777777" w:rsidTr="00443804">
        <w:tc>
          <w:tcPr>
            <w:tcW w:w="337" w:type="dxa"/>
          </w:tcPr>
          <w:p w14:paraId="1AD348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69" w:type="dxa"/>
          </w:tcPr>
          <w:p w14:paraId="3682CE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-----Latitude</w:t>
            </w:r>
          </w:p>
        </w:tc>
        <w:tc>
          <w:tcPr>
            <w:tcW w:w="5103" w:type="dxa"/>
          </w:tcPr>
          <w:p w14:paraId="5344DD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latitude</w:t>
            </w:r>
          </w:p>
        </w:tc>
        <w:tc>
          <w:tcPr>
            <w:tcW w:w="851" w:type="dxa"/>
          </w:tcPr>
          <w:p w14:paraId="13F52C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FB2DA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5" w:type="dxa"/>
          </w:tcPr>
          <w:p w14:paraId="4B78127E"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586A44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p w14:paraId="7FD24B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G0014</w:t>
            </w:r>
          </w:p>
        </w:tc>
      </w:tr>
      <w:tr w:rsidR="002324E9" w:rsidRPr="002324E9" w14:paraId="3C493E11" w14:textId="77777777" w:rsidTr="00443804">
        <w:tc>
          <w:tcPr>
            <w:tcW w:w="337" w:type="dxa"/>
          </w:tcPr>
          <w:p w14:paraId="21918C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69" w:type="dxa"/>
          </w:tcPr>
          <w:p w14:paraId="67D270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-----Longitude</w:t>
            </w:r>
          </w:p>
        </w:tc>
        <w:tc>
          <w:tcPr>
            <w:tcW w:w="5103" w:type="dxa"/>
          </w:tcPr>
          <w:p w14:paraId="0F229B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longitude</w:t>
            </w:r>
          </w:p>
        </w:tc>
        <w:tc>
          <w:tcPr>
            <w:tcW w:w="851" w:type="dxa"/>
          </w:tcPr>
          <w:p w14:paraId="3DB5C2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0F9E3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5" w:type="dxa"/>
          </w:tcPr>
          <w:p w14:paraId="0D8D1303"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81F0F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G0002 </w:t>
            </w:r>
          </w:p>
          <w:p w14:paraId="5AA30D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G0014</w:t>
            </w:r>
          </w:p>
        </w:tc>
      </w:tr>
      <w:tr w:rsidR="002324E9" w:rsidRPr="002324E9" w14:paraId="1B5566A0" w14:textId="77777777" w:rsidTr="00443804">
        <w:tc>
          <w:tcPr>
            <w:tcW w:w="337" w:type="dxa"/>
          </w:tcPr>
          <w:p w14:paraId="60DEDAD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607EE4BD" w14:textId="77777777" w:rsidR="00D7626A" w:rsidRPr="002324E9" w:rsidRDefault="00D7626A" w:rsidP="008E1BE6">
            <w:pPr>
              <w:spacing w:before="150" w:after="150"/>
              <w:rPr>
                <w:rFonts w:asciiTheme="minorHAnsi" w:hAnsiTheme="minorHAnsi" w:cstheme="minorHAnsi"/>
                <w:b/>
                <w:sz w:val="22"/>
                <w:szCs w:val="22"/>
                <w:lang w:val="en-IE"/>
              </w:rPr>
            </w:pPr>
          </w:p>
        </w:tc>
        <w:tc>
          <w:tcPr>
            <w:tcW w:w="5103" w:type="dxa"/>
          </w:tcPr>
          <w:p w14:paraId="7F1A170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1" w:type="dxa"/>
          </w:tcPr>
          <w:p w14:paraId="26F3393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BE7F28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C506B00"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6425DB2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B61D510" w14:textId="77777777" w:rsidTr="00443804">
        <w:tc>
          <w:tcPr>
            <w:tcW w:w="337" w:type="dxa"/>
          </w:tcPr>
          <w:p w14:paraId="364EBA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3769" w:type="dxa"/>
          </w:tcPr>
          <w:p w14:paraId="0554B6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103" w:type="dxa"/>
          </w:tcPr>
          <w:p w14:paraId="1DEC56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Address</w:t>
            </w:r>
          </w:p>
        </w:tc>
        <w:tc>
          <w:tcPr>
            <w:tcW w:w="851" w:type="dxa"/>
          </w:tcPr>
          <w:p w14:paraId="0EBC82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0E9CEE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4B2CEFA"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6ABB380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2A8DB7E" w14:textId="77777777" w:rsidTr="00443804">
        <w:tc>
          <w:tcPr>
            <w:tcW w:w="337" w:type="dxa"/>
          </w:tcPr>
          <w:p w14:paraId="6337A3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69" w:type="dxa"/>
          </w:tcPr>
          <w:p w14:paraId="687CB3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103" w:type="dxa"/>
          </w:tcPr>
          <w:p w14:paraId="13100B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1" w:type="dxa"/>
          </w:tcPr>
          <w:p w14:paraId="698D7DC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41E42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47ED366E"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724DEDCE"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278F62F5" w14:textId="77777777" w:rsidTr="00443804">
        <w:tc>
          <w:tcPr>
            <w:tcW w:w="337" w:type="dxa"/>
          </w:tcPr>
          <w:p w14:paraId="12F93A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69" w:type="dxa"/>
          </w:tcPr>
          <w:p w14:paraId="7E4ED6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3" w:type="dxa"/>
          </w:tcPr>
          <w:p w14:paraId="31795A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postcode</w:t>
            </w:r>
          </w:p>
        </w:tc>
        <w:tc>
          <w:tcPr>
            <w:tcW w:w="851" w:type="dxa"/>
          </w:tcPr>
          <w:p w14:paraId="178AED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47CFE9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0E3E56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c>
          <w:tcPr>
            <w:tcW w:w="1701" w:type="dxa"/>
          </w:tcPr>
          <w:p w14:paraId="0879110A"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3D6D239" w14:textId="77777777" w:rsidTr="00443804">
        <w:tc>
          <w:tcPr>
            <w:tcW w:w="337" w:type="dxa"/>
          </w:tcPr>
          <w:p w14:paraId="42D41E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69" w:type="dxa"/>
          </w:tcPr>
          <w:p w14:paraId="5EB366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103" w:type="dxa"/>
          </w:tcPr>
          <w:p w14:paraId="2377E3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1" w:type="dxa"/>
          </w:tcPr>
          <w:p w14:paraId="496D01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5E26D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0A8AB0DA"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05AF5EDC"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B466558" w14:textId="77777777" w:rsidTr="00443804">
        <w:tc>
          <w:tcPr>
            <w:tcW w:w="337" w:type="dxa"/>
          </w:tcPr>
          <w:p w14:paraId="534BA64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1837D0C3" w14:textId="77777777" w:rsidR="00D7626A" w:rsidRPr="002324E9" w:rsidRDefault="00D7626A" w:rsidP="008E1BE6">
            <w:pPr>
              <w:spacing w:before="150" w:after="150"/>
              <w:rPr>
                <w:rFonts w:asciiTheme="minorHAnsi" w:hAnsiTheme="minorHAnsi" w:cstheme="minorHAnsi"/>
                <w:b/>
                <w:sz w:val="22"/>
                <w:szCs w:val="22"/>
                <w:lang w:val="en-IE"/>
              </w:rPr>
            </w:pPr>
          </w:p>
        </w:tc>
        <w:tc>
          <w:tcPr>
            <w:tcW w:w="5103" w:type="dxa"/>
          </w:tcPr>
          <w:p w14:paraId="305074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99E8E08"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72BB986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1D29CE8"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27DA42EE"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5F6E032" w14:textId="77777777" w:rsidTr="00443804">
        <w:tc>
          <w:tcPr>
            <w:tcW w:w="337" w:type="dxa"/>
          </w:tcPr>
          <w:p w14:paraId="56AAEC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7647D2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EQUIPMENT</w:t>
            </w:r>
          </w:p>
        </w:tc>
        <w:tc>
          <w:tcPr>
            <w:tcW w:w="5103" w:type="dxa"/>
          </w:tcPr>
          <w:p w14:paraId="3C6F67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TransportEquipment</w:t>
            </w:r>
          </w:p>
        </w:tc>
        <w:tc>
          <w:tcPr>
            <w:tcW w:w="851" w:type="dxa"/>
          </w:tcPr>
          <w:p w14:paraId="18E0AA94"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7DFCB6A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2F7D1B3"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5834A04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ED16249" w14:textId="77777777" w:rsidTr="00443804">
        <w:tc>
          <w:tcPr>
            <w:tcW w:w="337" w:type="dxa"/>
          </w:tcPr>
          <w:p w14:paraId="1B03D4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7D069E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01F978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sequenceNumber</w:t>
            </w:r>
          </w:p>
        </w:tc>
        <w:tc>
          <w:tcPr>
            <w:tcW w:w="851" w:type="dxa"/>
          </w:tcPr>
          <w:p w14:paraId="5A9253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A9B0C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92E2828"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2AC767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DE17B7D" w14:textId="77777777" w:rsidTr="00443804">
        <w:tc>
          <w:tcPr>
            <w:tcW w:w="337" w:type="dxa"/>
          </w:tcPr>
          <w:p w14:paraId="01B468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011628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identification number</w:t>
            </w:r>
          </w:p>
        </w:tc>
        <w:tc>
          <w:tcPr>
            <w:tcW w:w="5103" w:type="dxa"/>
          </w:tcPr>
          <w:p w14:paraId="4A0D9B3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containerIdentificationNumber</w:t>
            </w:r>
            <w:proofErr w:type="spellEnd"/>
          </w:p>
        </w:tc>
        <w:tc>
          <w:tcPr>
            <w:tcW w:w="851" w:type="dxa"/>
          </w:tcPr>
          <w:p w14:paraId="070813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5BDAEE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78FECABF"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61B509A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C0820</w:t>
            </w:r>
          </w:p>
          <w:p w14:paraId="794141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577FD3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G0016</w:t>
            </w:r>
          </w:p>
        </w:tc>
      </w:tr>
      <w:tr w:rsidR="002324E9" w:rsidRPr="002324E9" w14:paraId="13562CE7" w14:textId="77777777" w:rsidTr="00443804">
        <w:tc>
          <w:tcPr>
            <w:tcW w:w="337" w:type="dxa"/>
          </w:tcPr>
          <w:p w14:paraId="2E4B47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190D36D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seals</w:t>
            </w:r>
          </w:p>
        </w:tc>
        <w:tc>
          <w:tcPr>
            <w:tcW w:w="5103" w:type="dxa"/>
          </w:tcPr>
          <w:p w14:paraId="2AFDD3F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numberOfSeals</w:t>
            </w:r>
            <w:proofErr w:type="spellEnd"/>
          </w:p>
        </w:tc>
        <w:tc>
          <w:tcPr>
            <w:tcW w:w="851" w:type="dxa"/>
          </w:tcPr>
          <w:p w14:paraId="66BA4A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13C451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n..4</w:t>
            </w:r>
          </w:p>
        </w:tc>
        <w:tc>
          <w:tcPr>
            <w:tcW w:w="1275" w:type="dxa"/>
          </w:tcPr>
          <w:p w14:paraId="6D6F6CDB"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66AFF9C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C0396</w:t>
            </w:r>
          </w:p>
          <w:p w14:paraId="080D46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0044E1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p w14:paraId="6D7F32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R0106</w:t>
            </w:r>
          </w:p>
          <w:p w14:paraId="43B860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R0448</w:t>
            </w:r>
          </w:p>
        </w:tc>
      </w:tr>
      <w:tr w:rsidR="002324E9" w:rsidRPr="002324E9" w14:paraId="3AD46E41" w14:textId="77777777" w:rsidTr="00443804">
        <w:tc>
          <w:tcPr>
            <w:tcW w:w="337" w:type="dxa"/>
          </w:tcPr>
          <w:p w14:paraId="6C054E3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22968BF1" w14:textId="77777777" w:rsidR="00D7626A" w:rsidRPr="002324E9" w:rsidRDefault="00D7626A" w:rsidP="008E1BE6">
            <w:pPr>
              <w:spacing w:before="150" w:after="150"/>
              <w:rPr>
                <w:rFonts w:asciiTheme="minorHAnsi" w:hAnsiTheme="minorHAnsi" w:cstheme="minorHAnsi"/>
                <w:b/>
                <w:sz w:val="22"/>
                <w:szCs w:val="22"/>
                <w:lang w:val="en-IE"/>
              </w:rPr>
            </w:pPr>
          </w:p>
        </w:tc>
        <w:tc>
          <w:tcPr>
            <w:tcW w:w="5103" w:type="dxa"/>
          </w:tcPr>
          <w:p w14:paraId="04836F0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1" w:type="dxa"/>
          </w:tcPr>
          <w:p w14:paraId="4147F8AD"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011BCC1C"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271F7AF"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0937C02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7FC9C4D" w14:textId="77777777" w:rsidTr="00443804">
        <w:tc>
          <w:tcPr>
            <w:tcW w:w="337" w:type="dxa"/>
          </w:tcPr>
          <w:p w14:paraId="029685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3769" w:type="dxa"/>
          </w:tcPr>
          <w:p w14:paraId="637A0B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----SEAL</w:t>
            </w:r>
          </w:p>
        </w:tc>
        <w:tc>
          <w:tcPr>
            <w:tcW w:w="5103" w:type="dxa"/>
          </w:tcPr>
          <w:p w14:paraId="5C14283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Seal</w:t>
            </w:r>
          </w:p>
        </w:tc>
        <w:tc>
          <w:tcPr>
            <w:tcW w:w="851" w:type="dxa"/>
          </w:tcPr>
          <w:p w14:paraId="0C56AC02"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741171C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C471A8A"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2ED1F6FA"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CCD1F9C" w14:textId="77777777" w:rsidTr="00443804">
        <w:tc>
          <w:tcPr>
            <w:tcW w:w="337" w:type="dxa"/>
          </w:tcPr>
          <w:p w14:paraId="41051A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69" w:type="dxa"/>
          </w:tcPr>
          <w:p w14:paraId="7BE01D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5FD2EB3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sequenceNumber</w:t>
            </w:r>
          </w:p>
        </w:tc>
        <w:tc>
          <w:tcPr>
            <w:tcW w:w="851" w:type="dxa"/>
          </w:tcPr>
          <w:p w14:paraId="3996C8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8909B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0EA0EACD"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4E5C7A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5EBFE74" w14:textId="77777777" w:rsidTr="00443804">
        <w:tc>
          <w:tcPr>
            <w:tcW w:w="337" w:type="dxa"/>
          </w:tcPr>
          <w:p w14:paraId="744287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69" w:type="dxa"/>
          </w:tcPr>
          <w:p w14:paraId="3759EA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5103" w:type="dxa"/>
          </w:tcPr>
          <w:p w14:paraId="0F91A7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851" w:type="dxa"/>
          </w:tcPr>
          <w:p w14:paraId="61C232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21478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an..20</w:t>
            </w:r>
          </w:p>
        </w:tc>
        <w:tc>
          <w:tcPr>
            <w:tcW w:w="1275" w:type="dxa"/>
          </w:tcPr>
          <w:p w14:paraId="1659F3DB"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13ECE6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p w14:paraId="025019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R0107</w:t>
            </w:r>
          </w:p>
        </w:tc>
      </w:tr>
      <w:tr w:rsidR="002324E9" w:rsidRPr="002324E9" w14:paraId="6344571B" w14:textId="77777777" w:rsidTr="00443804">
        <w:tc>
          <w:tcPr>
            <w:tcW w:w="337" w:type="dxa"/>
          </w:tcPr>
          <w:p w14:paraId="598D872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2586B9F0" w14:textId="77777777" w:rsidR="00D7626A" w:rsidRPr="002324E9" w:rsidRDefault="00D7626A" w:rsidP="008E1BE6">
            <w:pPr>
              <w:spacing w:before="150" w:after="150"/>
              <w:rPr>
                <w:rFonts w:asciiTheme="minorHAnsi" w:hAnsiTheme="minorHAnsi" w:cstheme="minorHAnsi"/>
                <w:b/>
                <w:sz w:val="22"/>
                <w:szCs w:val="22"/>
                <w:lang w:val="en-IE"/>
              </w:rPr>
            </w:pPr>
          </w:p>
        </w:tc>
        <w:tc>
          <w:tcPr>
            <w:tcW w:w="5103" w:type="dxa"/>
          </w:tcPr>
          <w:p w14:paraId="3C97ECB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1" w:type="dxa"/>
          </w:tcPr>
          <w:p w14:paraId="2B6077EE"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2EE5A45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ADDED34"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6EE1B0B1"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1E30644" w14:textId="77777777" w:rsidTr="00443804">
        <w:tc>
          <w:tcPr>
            <w:tcW w:w="337" w:type="dxa"/>
          </w:tcPr>
          <w:p w14:paraId="4FCE9A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3769" w:type="dxa"/>
          </w:tcPr>
          <w:p w14:paraId="441284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REFERENCE</w:t>
            </w:r>
          </w:p>
        </w:tc>
        <w:tc>
          <w:tcPr>
            <w:tcW w:w="5103" w:type="dxa"/>
          </w:tcPr>
          <w:p w14:paraId="15840F2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GoodsReference</w:t>
            </w:r>
          </w:p>
        </w:tc>
        <w:tc>
          <w:tcPr>
            <w:tcW w:w="851" w:type="dxa"/>
          </w:tcPr>
          <w:p w14:paraId="06467569"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5812E4A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7D9EA20"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2DF7AE36"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B09CC24" w14:textId="77777777" w:rsidTr="00443804">
        <w:tc>
          <w:tcPr>
            <w:tcW w:w="337" w:type="dxa"/>
          </w:tcPr>
          <w:p w14:paraId="4D741E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69" w:type="dxa"/>
          </w:tcPr>
          <w:p w14:paraId="7AC1AB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72D09F0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sequenceNumber</w:t>
            </w:r>
          </w:p>
        </w:tc>
        <w:tc>
          <w:tcPr>
            <w:tcW w:w="851" w:type="dxa"/>
          </w:tcPr>
          <w:p w14:paraId="4872E7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B3480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83AB803"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6FB2022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C072379" w14:textId="77777777" w:rsidTr="00443804">
        <w:tc>
          <w:tcPr>
            <w:tcW w:w="337" w:type="dxa"/>
          </w:tcPr>
          <w:p w14:paraId="61E954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69" w:type="dxa"/>
          </w:tcPr>
          <w:p w14:paraId="4F6045E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5103" w:type="dxa"/>
          </w:tcPr>
          <w:p w14:paraId="3B66AF92"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declarationGoodsItemNumber</w:t>
            </w:r>
            <w:proofErr w:type="spellEnd"/>
          </w:p>
        </w:tc>
        <w:tc>
          <w:tcPr>
            <w:tcW w:w="851" w:type="dxa"/>
          </w:tcPr>
          <w:p w14:paraId="6D6A49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1856A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1655C080"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72C6AC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4AC4D40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G0006</w:t>
            </w:r>
          </w:p>
        </w:tc>
      </w:tr>
      <w:tr w:rsidR="002324E9" w:rsidRPr="002324E9" w14:paraId="22BFBDE0" w14:textId="77777777" w:rsidTr="00443804">
        <w:tc>
          <w:tcPr>
            <w:tcW w:w="337" w:type="dxa"/>
          </w:tcPr>
          <w:p w14:paraId="38E8E0B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59021E81" w14:textId="77777777" w:rsidR="00D7626A" w:rsidRPr="002324E9" w:rsidRDefault="00D7626A" w:rsidP="008E1BE6">
            <w:pPr>
              <w:spacing w:before="150" w:after="150"/>
              <w:rPr>
                <w:rFonts w:asciiTheme="minorHAnsi" w:hAnsiTheme="minorHAnsi" w:cstheme="minorHAnsi"/>
                <w:b/>
                <w:sz w:val="22"/>
                <w:szCs w:val="22"/>
                <w:lang w:val="en-IE"/>
              </w:rPr>
            </w:pPr>
          </w:p>
        </w:tc>
        <w:tc>
          <w:tcPr>
            <w:tcW w:w="5103" w:type="dxa"/>
          </w:tcPr>
          <w:p w14:paraId="41591A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24825E2"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74E2107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F9D8184"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787E5CEC"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232E18C2" w14:textId="77777777" w:rsidTr="00443804">
        <w:tc>
          <w:tcPr>
            <w:tcW w:w="337" w:type="dxa"/>
          </w:tcPr>
          <w:p w14:paraId="30E402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364D71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---TRANSHIPMENT</w:t>
            </w:r>
          </w:p>
        </w:tc>
        <w:tc>
          <w:tcPr>
            <w:tcW w:w="5103" w:type="dxa"/>
          </w:tcPr>
          <w:p w14:paraId="540E10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Transhipment</w:t>
            </w:r>
          </w:p>
        </w:tc>
        <w:tc>
          <w:tcPr>
            <w:tcW w:w="851" w:type="dxa"/>
          </w:tcPr>
          <w:p w14:paraId="3A98E9A2"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1747C2F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7106DA1"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0C4A8DC9"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20150983" w14:textId="77777777" w:rsidTr="00443804">
        <w:tc>
          <w:tcPr>
            <w:tcW w:w="337" w:type="dxa"/>
          </w:tcPr>
          <w:p w14:paraId="3A78A1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40E88D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indicator</w:t>
            </w:r>
          </w:p>
        </w:tc>
        <w:tc>
          <w:tcPr>
            <w:tcW w:w="5103" w:type="dxa"/>
          </w:tcPr>
          <w:p w14:paraId="347F20F9"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containerIndicator</w:t>
            </w:r>
            <w:proofErr w:type="spellEnd"/>
          </w:p>
        </w:tc>
        <w:tc>
          <w:tcPr>
            <w:tcW w:w="851" w:type="dxa"/>
          </w:tcPr>
          <w:p w14:paraId="0C20B2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D7420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4AFD32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701" w:type="dxa"/>
          </w:tcPr>
          <w:p w14:paraId="6E99DF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G0029</w:t>
            </w:r>
          </w:p>
        </w:tc>
      </w:tr>
      <w:tr w:rsidR="002324E9" w:rsidRPr="002324E9" w14:paraId="2F207733" w14:textId="77777777" w:rsidTr="00443804">
        <w:tc>
          <w:tcPr>
            <w:tcW w:w="337" w:type="dxa"/>
          </w:tcPr>
          <w:p w14:paraId="621AB9D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36581904" w14:textId="77777777" w:rsidR="00D7626A" w:rsidRPr="002324E9" w:rsidRDefault="00D7626A" w:rsidP="008E1BE6">
            <w:pPr>
              <w:spacing w:before="150" w:after="150"/>
              <w:rPr>
                <w:rFonts w:asciiTheme="minorHAnsi" w:hAnsiTheme="minorHAnsi" w:cstheme="minorHAnsi"/>
                <w:b/>
                <w:sz w:val="22"/>
                <w:szCs w:val="22"/>
                <w:lang w:val="en-IE"/>
              </w:rPr>
            </w:pPr>
          </w:p>
        </w:tc>
        <w:tc>
          <w:tcPr>
            <w:tcW w:w="5103" w:type="dxa"/>
          </w:tcPr>
          <w:p w14:paraId="6CC472DC"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851" w:type="dxa"/>
          </w:tcPr>
          <w:p w14:paraId="47775BE8"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490DA20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B0DE31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ECD2565"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0F232F3" w14:textId="77777777" w:rsidTr="00443804">
        <w:tc>
          <w:tcPr>
            <w:tcW w:w="337" w:type="dxa"/>
          </w:tcPr>
          <w:p w14:paraId="0B899B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3769" w:type="dxa"/>
          </w:tcPr>
          <w:p w14:paraId="391B50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MEANS</w:t>
            </w:r>
          </w:p>
        </w:tc>
        <w:tc>
          <w:tcPr>
            <w:tcW w:w="5103" w:type="dxa"/>
          </w:tcPr>
          <w:p w14:paraId="67EE0969" w14:textId="77777777" w:rsidR="00D7626A" w:rsidRPr="002324E9" w:rsidRDefault="00D7626A" w:rsidP="008E1BE6">
            <w:pPr>
              <w:wordWrap w:val="0"/>
              <w:spacing w:before="150" w:after="150"/>
              <w:rPr>
                <w:rFonts w:asciiTheme="minorHAnsi" w:hAnsiTheme="minorHAnsi" w:cstheme="minorHAnsi"/>
                <w:b/>
                <w:sz w:val="22"/>
                <w:szCs w:val="22"/>
                <w:lang w:val="en-IE"/>
              </w:rPr>
            </w:pPr>
            <w:proofErr w:type="spellStart"/>
            <w:r w:rsidRPr="002324E9">
              <w:rPr>
                <w:rFonts w:asciiTheme="minorHAnsi" w:hAnsiTheme="minorHAnsi" w:cstheme="minorHAnsi"/>
                <w:b/>
                <w:sz w:val="22"/>
                <w:szCs w:val="22"/>
                <w:lang w:val="en-IE"/>
              </w:rPr>
              <w:t>TransportMeans</w:t>
            </w:r>
            <w:proofErr w:type="spellEnd"/>
          </w:p>
        </w:tc>
        <w:tc>
          <w:tcPr>
            <w:tcW w:w="851" w:type="dxa"/>
          </w:tcPr>
          <w:p w14:paraId="31EBF955"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44C8F2D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C190E7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84C44A5"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6AA11D68" w14:textId="77777777" w:rsidTr="00443804">
        <w:tc>
          <w:tcPr>
            <w:tcW w:w="337" w:type="dxa"/>
          </w:tcPr>
          <w:p w14:paraId="269979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69" w:type="dxa"/>
          </w:tcPr>
          <w:p w14:paraId="68CE93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5103" w:type="dxa"/>
          </w:tcPr>
          <w:p w14:paraId="57F5CA2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typeOfIdentification</w:t>
            </w:r>
            <w:proofErr w:type="spellEnd"/>
          </w:p>
        </w:tc>
        <w:tc>
          <w:tcPr>
            <w:tcW w:w="851" w:type="dxa"/>
          </w:tcPr>
          <w:p w14:paraId="0B5880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D42A1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5" w:type="dxa"/>
          </w:tcPr>
          <w:p w14:paraId="602DDF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CL750</w:t>
            </w:r>
          </w:p>
        </w:tc>
        <w:tc>
          <w:tcPr>
            <w:tcW w:w="1701" w:type="dxa"/>
          </w:tcPr>
          <w:p w14:paraId="5AF100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tc>
      </w:tr>
      <w:tr w:rsidR="002324E9" w:rsidRPr="002324E9" w14:paraId="6A2E47DA" w14:textId="77777777" w:rsidTr="00443804">
        <w:tc>
          <w:tcPr>
            <w:tcW w:w="337" w:type="dxa"/>
          </w:tcPr>
          <w:p w14:paraId="41F215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69" w:type="dxa"/>
          </w:tcPr>
          <w:p w14:paraId="7F22EC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79CABD0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identificationNumber</w:t>
            </w:r>
          </w:p>
        </w:tc>
        <w:tc>
          <w:tcPr>
            <w:tcW w:w="851" w:type="dxa"/>
          </w:tcPr>
          <w:p w14:paraId="71C3AC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AAE88E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14C72B4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7D464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tc>
      </w:tr>
      <w:tr w:rsidR="002324E9" w:rsidRPr="002324E9" w14:paraId="2FD47A13" w14:textId="77777777" w:rsidTr="00443804">
        <w:tc>
          <w:tcPr>
            <w:tcW w:w="337" w:type="dxa"/>
          </w:tcPr>
          <w:p w14:paraId="0C8760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69" w:type="dxa"/>
          </w:tcPr>
          <w:p w14:paraId="40945E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5103" w:type="dxa"/>
          </w:tcPr>
          <w:p w14:paraId="16EFDCA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851" w:type="dxa"/>
          </w:tcPr>
          <w:p w14:paraId="0AF160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91B08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4D33AE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701" w:type="dxa"/>
          </w:tcPr>
          <w:p w14:paraId="52BCCB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tc>
      </w:tr>
    </w:tbl>
    <w:p w14:paraId="3474129D" w14:textId="77777777" w:rsidR="00D7626A" w:rsidRPr="002324E9" w:rsidRDefault="00D7626A" w:rsidP="00D7626A">
      <w:pPr>
        <w:rPr>
          <w:rFonts w:asciiTheme="minorHAnsi" w:hAnsiTheme="minorHAnsi" w:cstheme="minorHAnsi"/>
          <w:sz w:val="22"/>
          <w:szCs w:val="22"/>
          <w:lang w:val="en-IE"/>
        </w:rPr>
      </w:pPr>
    </w:p>
    <w:p w14:paraId="63FAD8E4" w14:textId="77777777" w:rsidR="00D7626A" w:rsidRPr="002324E9" w:rsidRDefault="00D7626A" w:rsidP="002324E9">
      <w:pPr>
        <w:pStyle w:val="Heading2"/>
      </w:pPr>
      <w:bookmarkStart w:id="284" w:name="_Toc110945064"/>
      <w:bookmarkStart w:id="285" w:name="_Toc184139769"/>
      <w:r w:rsidRPr="002324E9">
        <w:t>IE224: INDIVIDUAL GUARANTEE VOUCHER SOLD</w:t>
      </w:r>
      <w:bookmarkEnd w:id="284"/>
      <w:bookmarkEnd w:id="285"/>
    </w:p>
    <w:p w14:paraId="505B10FD" w14:textId="77777777" w:rsidR="00D7626A" w:rsidRPr="002324E9" w:rsidRDefault="00D7626A" w:rsidP="00443804">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ayout w:type="fixed"/>
        <w:tblLook w:val="04A0" w:firstRow="1" w:lastRow="0" w:firstColumn="1" w:lastColumn="0" w:noHBand="0" w:noVBand="1"/>
      </w:tblPr>
      <w:tblGrid>
        <w:gridCol w:w="348"/>
        <w:gridCol w:w="5095"/>
        <w:gridCol w:w="5068"/>
        <w:gridCol w:w="870"/>
        <w:gridCol w:w="1080"/>
        <w:gridCol w:w="1570"/>
      </w:tblGrid>
      <w:tr w:rsidR="002324E9" w:rsidRPr="002324E9" w14:paraId="7CA85206" w14:textId="77777777" w:rsidTr="00443804">
        <w:trPr>
          <w:cnfStyle w:val="100000000000" w:firstRow="1" w:lastRow="0" w:firstColumn="0" w:lastColumn="0" w:oddVBand="0" w:evenVBand="0" w:oddHBand="0" w:evenHBand="0" w:firstRowFirstColumn="0" w:firstRowLastColumn="0" w:lastRowFirstColumn="0" w:lastRowLastColumn="0"/>
        </w:trPr>
        <w:tc>
          <w:tcPr>
            <w:tcW w:w="348" w:type="dxa"/>
            <w:shd w:val="clear" w:color="auto" w:fill="4F81BD" w:themeFill="accent1"/>
            <w:hideMark/>
          </w:tcPr>
          <w:p w14:paraId="50A7A14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5095" w:type="dxa"/>
            <w:shd w:val="clear" w:color="auto" w:fill="4F81BD" w:themeFill="accent1"/>
            <w:hideMark/>
          </w:tcPr>
          <w:p w14:paraId="49E44703"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068" w:type="dxa"/>
            <w:shd w:val="clear" w:color="auto" w:fill="4F81BD" w:themeFill="accent1"/>
            <w:hideMark/>
          </w:tcPr>
          <w:p w14:paraId="55852CD5"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870" w:type="dxa"/>
            <w:shd w:val="clear" w:color="auto" w:fill="4F81BD" w:themeFill="accent1"/>
            <w:hideMark/>
          </w:tcPr>
          <w:p w14:paraId="7115D30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080" w:type="dxa"/>
            <w:shd w:val="clear" w:color="auto" w:fill="4F81BD" w:themeFill="accent1"/>
          </w:tcPr>
          <w:p w14:paraId="6D4E743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70" w:type="dxa"/>
            <w:shd w:val="clear" w:color="auto" w:fill="4F81BD" w:themeFill="accent1"/>
            <w:hideMark/>
          </w:tcPr>
          <w:p w14:paraId="75CE0BD1"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267F2241" w14:textId="77777777" w:rsidTr="00443804">
        <w:tc>
          <w:tcPr>
            <w:tcW w:w="348" w:type="dxa"/>
          </w:tcPr>
          <w:p w14:paraId="605FAF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095" w:type="dxa"/>
          </w:tcPr>
          <w:p w14:paraId="51D073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5068" w:type="dxa"/>
          </w:tcPr>
          <w:p w14:paraId="44E8A5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70" w:type="dxa"/>
          </w:tcPr>
          <w:p w14:paraId="2C1FA42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80" w:type="dxa"/>
          </w:tcPr>
          <w:p w14:paraId="54E9970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70" w:type="dxa"/>
          </w:tcPr>
          <w:p w14:paraId="2052E09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64F2193" w14:textId="77777777" w:rsidTr="00443804">
        <w:tc>
          <w:tcPr>
            <w:tcW w:w="348" w:type="dxa"/>
          </w:tcPr>
          <w:p w14:paraId="7651D4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095" w:type="dxa"/>
          </w:tcPr>
          <w:p w14:paraId="3C5EB2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HOLDER OF THE TRANSIT PROCEDURE</w:t>
            </w:r>
          </w:p>
        </w:tc>
        <w:tc>
          <w:tcPr>
            <w:tcW w:w="5068" w:type="dxa"/>
          </w:tcPr>
          <w:p w14:paraId="17E7C2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70" w:type="dxa"/>
          </w:tcPr>
          <w:p w14:paraId="3125E56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80" w:type="dxa"/>
          </w:tcPr>
          <w:p w14:paraId="15DEBB7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70" w:type="dxa"/>
          </w:tcPr>
          <w:p w14:paraId="1CC9D72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5ABDC3F" w14:textId="77777777" w:rsidTr="00443804">
        <w:tc>
          <w:tcPr>
            <w:tcW w:w="348" w:type="dxa"/>
          </w:tcPr>
          <w:p w14:paraId="24C7BF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095" w:type="dxa"/>
          </w:tcPr>
          <w:p w14:paraId="1E02979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5068" w:type="dxa"/>
          </w:tcPr>
          <w:p w14:paraId="647EFC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70" w:type="dxa"/>
          </w:tcPr>
          <w:p w14:paraId="76B19F1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80" w:type="dxa"/>
          </w:tcPr>
          <w:p w14:paraId="17303DE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70" w:type="dxa"/>
          </w:tcPr>
          <w:p w14:paraId="30C44C32"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r w:rsidR="00D7626A" w:rsidRPr="002324E9" w14:paraId="10D4A2C6" w14:textId="77777777" w:rsidTr="00443804">
        <w:tc>
          <w:tcPr>
            <w:tcW w:w="348" w:type="dxa"/>
          </w:tcPr>
          <w:p w14:paraId="5D2D65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095" w:type="dxa"/>
          </w:tcPr>
          <w:p w14:paraId="3189BF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5068" w:type="dxa"/>
          </w:tcPr>
          <w:p w14:paraId="0C8057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870" w:type="dxa"/>
          </w:tcPr>
          <w:p w14:paraId="329EA46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80" w:type="dxa"/>
          </w:tcPr>
          <w:p w14:paraId="0B170CC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70" w:type="dxa"/>
          </w:tcPr>
          <w:p w14:paraId="0E5292C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D7626A" w:rsidRPr="002324E9" w14:paraId="27A537F1" w14:textId="77777777" w:rsidTr="00443804">
        <w:tc>
          <w:tcPr>
            <w:tcW w:w="348" w:type="dxa"/>
          </w:tcPr>
          <w:p w14:paraId="487543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095" w:type="dxa"/>
          </w:tcPr>
          <w:p w14:paraId="55A38B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5068" w:type="dxa"/>
          </w:tcPr>
          <w:p w14:paraId="7E2701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70" w:type="dxa"/>
          </w:tcPr>
          <w:p w14:paraId="3961F56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80" w:type="dxa"/>
          </w:tcPr>
          <w:p w14:paraId="7E10114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70" w:type="dxa"/>
          </w:tcPr>
          <w:p w14:paraId="4974F9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1E181770" w14:textId="77777777" w:rsidTr="00443804">
        <w:tc>
          <w:tcPr>
            <w:tcW w:w="348" w:type="dxa"/>
          </w:tcPr>
          <w:p w14:paraId="085FE48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095" w:type="dxa"/>
          </w:tcPr>
          <w:p w14:paraId="61CEEF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-CUSTOMS OFFICE OF GUARANTEE</w:t>
            </w:r>
          </w:p>
        </w:tc>
        <w:tc>
          <w:tcPr>
            <w:tcW w:w="5068" w:type="dxa"/>
          </w:tcPr>
          <w:p w14:paraId="5AD72B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CustomsOfficeOfGuarantee</w:t>
            </w:r>
          </w:p>
        </w:tc>
        <w:tc>
          <w:tcPr>
            <w:tcW w:w="870" w:type="dxa"/>
          </w:tcPr>
          <w:p w14:paraId="0BB1220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80" w:type="dxa"/>
          </w:tcPr>
          <w:p w14:paraId="2573CB1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70" w:type="dxa"/>
          </w:tcPr>
          <w:p w14:paraId="664271E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EE0B8B8" w14:textId="77777777" w:rsidTr="00443804">
        <w:tc>
          <w:tcPr>
            <w:tcW w:w="348" w:type="dxa"/>
          </w:tcPr>
          <w:p w14:paraId="1D47F4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095" w:type="dxa"/>
          </w:tcPr>
          <w:p w14:paraId="6C8884B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-GUARANTEE REFERENCE</w:t>
            </w:r>
          </w:p>
        </w:tc>
        <w:tc>
          <w:tcPr>
            <w:tcW w:w="5068" w:type="dxa"/>
          </w:tcPr>
          <w:p w14:paraId="4C584B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70" w:type="dxa"/>
          </w:tcPr>
          <w:p w14:paraId="72574FC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99x</w:t>
            </w:r>
          </w:p>
        </w:tc>
        <w:tc>
          <w:tcPr>
            <w:tcW w:w="1080" w:type="dxa"/>
          </w:tcPr>
          <w:p w14:paraId="1A9CE3F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70" w:type="dxa"/>
          </w:tcPr>
          <w:p w14:paraId="0FE2E7BB"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517840AF" w14:textId="77777777" w:rsidR="00D7626A" w:rsidRPr="002324E9" w:rsidRDefault="00D7626A" w:rsidP="00443804">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0" w:type="auto"/>
        <w:tblLayout w:type="fixed"/>
        <w:tblLook w:val="04A0" w:firstRow="1" w:lastRow="0" w:firstColumn="1" w:lastColumn="0" w:noHBand="0" w:noVBand="1"/>
      </w:tblPr>
      <w:tblGrid>
        <w:gridCol w:w="352"/>
        <w:gridCol w:w="3750"/>
        <w:gridCol w:w="5107"/>
        <w:gridCol w:w="851"/>
        <w:gridCol w:w="1134"/>
        <w:gridCol w:w="1275"/>
        <w:gridCol w:w="1643"/>
      </w:tblGrid>
      <w:tr w:rsidR="00D7626A" w:rsidRPr="002324E9" w14:paraId="5F899DA4" w14:textId="77777777" w:rsidTr="00443804">
        <w:trPr>
          <w:cnfStyle w:val="100000000000" w:firstRow="1" w:lastRow="0" w:firstColumn="0" w:lastColumn="0" w:oddVBand="0" w:evenVBand="0" w:oddHBand="0" w:evenHBand="0" w:firstRowFirstColumn="0" w:firstRowLastColumn="0" w:lastRowFirstColumn="0" w:lastRowLastColumn="0"/>
        </w:trPr>
        <w:tc>
          <w:tcPr>
            <w:tcW w:w="352" w:type="dxa"/>
            <w:shd w:val="clear" w:color="auto" w:fill="4F81BD" w:themeFill="accent1"/>
            <w:hideMark/>
          </w:tcPr>
          <w:p w14:paraId="0D56609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750" w:type="dxa"/>
            <w:shd w:val="clear" w:color="auto" w:fill="4F81BD" w:themeFill="accent1"/>
            <w:hideMark/>
          </w:tcPr>
          <w:p w14:paraId="45C4C46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107" w:type="dxa"/>
            <w:shd w:val="clear" w:color="auto" w:fill="4F81BD" w:themeFill="accent1"/>
            <w:hideMark/>
          </w:tcPr>
          <w:p w14:paraId="28B019DC"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06DCD05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60321F2E"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7DE305AB"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643" w:type="dxa"/>
            <w:shd w:val="clear" w:color="auto" w:fill="4F81BD" w:themeFill="accent1"/>
            <w:hideMark/>
          </w:tcPr>
          <w:p w14:paraId="095D68C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3457A9C0" w14:textId="77777777" w:rsidTr="00443804">
        <w:tc>
          <w:tcPr>
            <w:tcW w:w="352" w:type="dxa"/>
          </w:tcPr>
          <w:p w14:paraId="3D71866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0" w:type="dxa"/>
          </w:tcPr>
          <w:p w14:paraId="473CFCF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107" w:type="dxa"/>
          </w:tcPr>
          <w:p w14:paraId="09C2A0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A97DEE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7F4E3AA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772CD52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643" w:type="dxa"/>
          </w:tcPr>
          <w:p w14:paraId="0DF969A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90C9007" w14:textId="77777777" w:rsidTr="00443804">
        <w:tc>
          <w:tcPr>
            <w:tcW w:w="352" w:type="dxa"/>
          </w:tcPr>
          <w:p w14:paraId="2218026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0E218A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107" w:type="dxa"/>
          </w:tcPr>
          <w:p w14:paraId="37C2A3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410B34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5F069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5303848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8FF66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C0F00D0" w14:textId="77777777" w:rsidTr="00443804">
        <w:tc>
          <w:tcPr>
            <w:tcW w:w="352" w:type="dxa"/>
          </w:tcPr>
          <w:p w14:paraId="41FE074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496910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107" w:type="dxa"/>
          </w:tcPr>
          <w:p w14:paraId="5EAF6C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0AE5CBF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CCEF7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1AFDE19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8C3D6A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E45DAEF" w14:textId="77777777" w:rsidTr="00443804">
        <w:tc>
          <w:tcPr>
            <w:tcW w:w="352" w:type="dxa"/>
          </w:tcPr>
          <w:p w14:paraId="569F093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2E31AB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107" w:type="dxa"/>
          </w:tcPr>
          <w:p w14:paraId="428CEE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3399C8F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DBF10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15ECED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D6387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267F0F67" w14:textId="77777777" w:rsidTr="00443804">
        <w:tc>
          <w:tcPr>
            <w:tcW w:w="352" w:type="dxa"/>
          </w:tcPr>
          <w:p w14:paraId="48ECD9E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416FDC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107" w:type="dxa"/>
          </w:tcPr>
          <w:p w14:paraId="7B6002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2D48C36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B7DBA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1784AB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ED759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BA6E7E4" w14:textId="77777777" w:rsidTr="00443804">
        <w:tc>
          <w:tcPr>
            <w:tcW w:w="352" w:type="dxa"/>
          </w:tcPr>
          <w:p w14:paraId="737EA7B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5CF565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107" w:type="dxa"/>
          </w:tcPr>
          <w:p w14:paraId="4D33C0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5572A15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9A40B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155919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643" w:type="dxa"/>
          </w:tcPr>
          <w:p w14:paraId="163D60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A91CA2D" w14:textId="77777777" w:rsidTr="00443804">
        <w:tc>
          <w:tcPr>
            <w:tcW w:w="352" w:type="dxa"/>
          </w:tcPr>
          <w:p w14:paraId="5D1AE55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6BDC96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107" w:type="dxa"/>
          </w:tcPr>
          <w:p w14:paraId="088BE4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79BF460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9EE8D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FADC34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828DA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72560F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1C7257FC" w14:textId="77777777" w:rsidTr="00443804">
        <w:tc>
          <w:tcPr>
            <w:tcW w:w="352" w:type="dxa"/>
          </w:tcPr>
          <w:p w14:paraId="7606187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tcPr>
          <w:p w14:paraId="62E520DC" w14:textId="77777777" w:rsidR="00D7626A" w:rsidRPr="002324E9" w:rsidRDefault="00D7626A" w:rsidP="008E1BE6">
            <w:pPr>
              <w:spacing w:before="150" w:after="150"/>
              <w:rPr>
                <w:rFonts w:asciiTheme="minorHAnsi" w:hAnsiTheme="minorHAnsi" w:cstheme="minorHAnsi"/>
                <w:sz w:val="22"/>
                <w:szCs w:val="22"/>
                <w:lang w:val="en-IE"/>
              </w:rPr>
            </w:pPr>
          </w:p>
        </w:tc>
        <w:tc>
          <w:tcPr>
            <w:tcW w:w="5107" w:type="dxa"/>
          </w:tcPr>
          <w:p w14:paraId="0B2A88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9C4F0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33F94B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93A0A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2A343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F495770" w14:textId="77777777" w:rsidTr="00443804">
        <w:tc>
          <w:tcPr>
            <w:tcW w:w="352" w:type="dxa"/>
          </w:tcPr>
          <w:p w14:paraId="69A613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2344DF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107" w:type="dxa"/>
          </w:tcPr>
          <w:p w14:paraId="243AFD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61C399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3D96B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70203C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357ED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52C6E48" w14:textId="77777777" w:rsidTr="00443804">
        <w:tc>
          <w:tcPr>
            <w:tcW w:w="352" w:type="dxa"/>
          </w:tcPr>
          <w:p w14:paraId="4BAC38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2</w:t>
            </w:r>
          </w:p>
        </w:tc>
        <w:tc>
          <w:tcPr>
            <w:tcW w:w="3750" w:type="dxa"/>
            <w:vAlign w:val="center"/>
          </w:tcPr>
          <w:p w14:paraId="28FADE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7" w:type="dxa"/>
          </w:tcPr>
          <w:p w14:paraId="3B3BFC6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074F49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07B9CE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7E320670"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02DEFC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G0120 </w:t>
            </w:r>
          </w:p>
          <w:p w14:paraId="5D5446C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7EC2932C" w14:textId="77777777" w:rsidTr="00443804">
        <w:tc>
          <w:tcPr>
            <w:tcW w:w="352" w:type="dxa"/>
          </w:tcPr>
          <w:p w14:paraId="148F6A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vAlign w:val="center"/>
          </w:tcPr>
          <w:p w14:paraId="5D00AE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7" w:type="dxa"/>
          </w:tcPr>
          <w:p w14:paraId="7E3E21F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30AA15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08149E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1A13E2C4"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7EF34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107FE030" w14:textId="77777777" w:rsidTr="00443804">
        <w:tc>
          <w:tcPr>
            <w:tcW w:w="352" w:type="dxa"/>
          </w:tcPr>
          <w:p w14:paraId="0994EFE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vAlign w:val="center"/>
          </w:tcPr>
          <w:p w14:paraId="31C44091" w14:textId="77777777" w:rsidR="00D7626A" w:rsidRPr="002324E9" w:rsidRDefault="00D7626A" w:rsidP="008E1BE6">
            <w:pPr>
              <w:spacing w:before="150" w:after="150"/>
              <w:rPr>
                <w:rFonts w:asciiTheme="minorHAnsi" w:hAnsiTheme="minorHAnsi" w:cstheme="minorHAnsi"/>
                <w:sz w:val="22"/>
                <w:szCs w:val="22"/>
                <w:lang w:val="en-IE"/>
              </w:rPr>
            </w:pPr>
          </w:p>
        </w:tc>
        <w:tc>
          <w:tcPr>
            <w:tcW w:w="5107" w:type="dxa"/>
          </w:tcPr>
          <w:p w14:paraId="50EDD7B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4F7A3810"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1EC5A5D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F76FAE6"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284175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1CF4CBA" w14:textId="77777777" w:rsidTr="00443804">
        <w:tc>
          <w:tcPr>
            <w:tcW w:w="352" w:type="dxa"/>
          </w:tcPr>
          <w:p w14:paraId="14C84F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vAlign w:val="center"/>
          </w:tcPr>
          <w:p w14:paraId="63A963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--ADDRESS</w:t>
            </w:r>
          </w:p>
        </w:tc>
        <w:tc>
          <w:tcPr>
            <w:tcW w:w="5107" w:type="dxa"/>
          </w:tcPr>
          <w:p w14:paraId="746B64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704D1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EE8B45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05A5EF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5F923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4587279" w14:textId="77777777" w:rsidTr="00443804">
        <w:tc>
          <w:tcPr>
            <w:tcW w:w="352" w:type="dxa"/>
          </w:tcPr>
          <w:p w14:paraId="18BF6B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028C68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107" w:type="dxa"/>
          </w:tcPr>
          <w:p w14:paraId="5F98270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851" w:type="dxa"/>
          </w:tcPr>
          <w:p w14:paraId="6B1F5A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CDE8D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70DEB4FB"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AD1F95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26AA359" w14:textId="77777777" w:rsidTr="00443804">
        <w:tc>
          <w:tcPr>
            <w:tcW w:w="352" w:type="dxa"/>
          </w:tcPr>
          <w:p w14:paraId="602C78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251014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7" w:type="dxa"/>
          </w:tcPr>
          <w:p w14:paraId="74FC410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1" w:type="dxa"/>
          </w:tcPr>
          <w:p w14:paraId="0C57FA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26384A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588D70A0"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526893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19C2CE3F" w14:textId="77777777" w:rsidTr="00443804">
        <w:tc>
          <w:tcPr>
            <w:tcW w:w="352" w:type="dxa"/>
          </w:tcPr>
          <w:p w14:paraId="000979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0679B5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107" w:type="dxa"/>
          </w:tcPr>
          <w:p w14:paraId="063C300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1" w:type="dxa"/>
          </w:tcPr>
          <w:p w14:paraId="4E0C47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82656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01DD3C36"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F5BA48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4B28B42" w14:textId="77777777" w:rsidTr="00443804">
        <w:tc>
          <w:tcPr>
            <w:tcW w:w="352" w:type="dxa"/>
          </w:tcPr>
          <w:p w14:paraId="616F08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7B987B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7" w:type="dxa"/>
          </w:tcPr>
          <w:p w14:paraId="23CCE4C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1" w:type="dxa"/>
          </w:tcPr>
          <w:p w14:paraId="06716C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867CB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50F289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643" w:type="dxa"/>
          </w:tcPr>
          <w:p w14:paraId="039C77F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42BB473" w14:textId="77777777" w:rsidTr="00443804">
        <w:tc>
          <w:tcPr>
            <w:tcW w:w="352" w:type="dxa"/>
          </w:tcPr>
          <w:p w14:paraId="70951E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750" w:type="dxa"/>
            <w:vAlign w:val="center"/>
          </w:tcPr>
          <w:p w14:paraId="23C483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-GUARANTOR</w:t>
            </w:r>
          </w:p>
        </w:tc>
        <w:tc>
          <w:tcPr>
            <w:tcW w:w="5107" w:type="dxa"/>
          </w:tcPr>
          <w:p w14:paraId="44FDE8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BBE51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F566C8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18DBB6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55B21C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DD25E47" w14:textId="77777777" w:rsidTr="00443804">
        <w:tc>
          <w:tcPr>
            <w:tcW w:w="352" w:type="dxa"/>
          </w:tcPr>
          <w:p w14:paraId="3BB65B7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vAlign w:val="center"/>
          </w:tcPr>
          <w:p w14:paraId="5DE0E80F" w14:textId="77777777" w:rsidR="00D7626A" w:rsidRPr="002324E9" w:rsidRDefault="00D7626A" w:rsidP="008E1BE6">
            <w:pPr>
              <w:spacing w:before="150" w:after="150"/>
              <w:rPr>
                <w:rFonts w:asciiTheme="minorHAnsi" w:hAnsiTheme="minorHAnsi" w:cstheme="minorHAnsi"/>
                <w:sz w:val="22"/>
                <w:szCs w:val="22"/>
                <w:lang w:val="en-IE"/>
              </w:rPr>
            </w:pPr>
          </w:p>
        </w:tc>
        <w:tc>
          <w:tcPr>
            <w:tcW w:w="5107" w:type="dxa"/>
          </w:tcPr>
          <w:p w14:paraId="183367E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07251A2E"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3569F85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D6983E4"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3F58A9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EEF12E3" w14:textId="77777777" w:rsidTr="00443804">
        <w:tc>
          <w:tcPr>
            <w:tcW w:w="352" w:type="dxa"/>
          </w:tcPr>
          <w:p w14:paraId="1A77B6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vAlign w:val="center"/>
          </w:tcPr>
          <w:p w14:paraId="7D906F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7" w:type="dxa"/>
          </w:tcPr>
          <w:p w14:paraId="291A622D"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1" w:type="dxa"/>
          </w:tcPr>
          <w:p w14:paraId="74350F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2A8E8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14F01F02"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AE2590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387D6DE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R0860</w:t>
            </w:r>
          </w:p>
        </w:tc>
      </w:tr>
      <w:tr w:rsidR="002324E9" w:rsidRPr="002324E9" w14:paraId="1C45E9C4" w14:textId="77777777" w:rsidTr="00443804">
        <w:tc>
          <w:tcPr>
            <w:tcW w:w="352" w:type="dxa"/>
          </w:tcPr>
          <w:p w14:paraId="74B456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vAlign w:val="center"/>
          </w:tcPr>
          <w:p w14:paraId="456BE8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7" w:type="dxa"/>
          </w:tcPr>
          <w:p w14:paraId="57C46A1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252605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3E9B21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050BFB3"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4D722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3D15C826" w14:textId="77777777" w:rsidTr="00443804">
        <w:tc>
          <w:tcPr>
            <w:tcW w:w="352" w:type="dxa"/>
          </w:tcPr>
          <w:p w14:paraId="4125D5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vAlign w:val="center"/>
          </w:tcPr>
          <w:p w14:paraId="637C6C69" w14:textId="77777777" w:rsidR="00D7626A" w:rsidRPr="002324E9" w:rsidRDefault="00D7626A" w:rsidP="008E1BE6">
            <w:pPr>
              <w:spacing w:before="150" w:after="150"/>
              <w:rPr>
                <w:rFonts w:asciiTheme="minorHAnsi" w:hAnsiTheme="minorHAnsi" w:cstheme="minorHAnsi"/>
                <w:b/>
                <w:bCs/>
                <w:color w:val="000000"/>
                <w:sz w:val="22"/>
                <w:szCs w:val="22"/>
                <w:lang w:val="en-IE"/>
              </w:rPr>
            </w:pPr>
          </w:p>
        </w:tc>
        <w:tc>
          <w:tcPr>
            <w:tcW w:w="5107" w:type="dxa"/>
          </w:tcPr>
          <w:p w14:paraId="3757DAF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07872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7D51A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56ACDD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D6815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68B031A" w14:textId="77777777" w:rsidTr="00443804">
        <w:tc>
          <w:tcPr>
            <w:tcW w:w="352" w:type="dxa"/>
          </w:tcPr>
          <w:p w14:paraId="07AC3C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vAlign w:val="center"/>
          </w:tcPr>
          <w:p w14:paraId="7590A3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--ADDRESS</w:t>
            </w:r>
          </w:p>
        </w:tc>
        <w:tc>
          <w:tcPr>
            <w:tcW w:w="5107" w:type="dxa"/>
          </w:tcPr>
          <w:p w14:paraId="48E67B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4D2A2D2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6129A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2CAFE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0A575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54FF2F1" w14:textId="77777777" w:rsidTr="00443804">
        <w:tc>
          <w:tcPr>
            <w:tcW w:w="352" w:type="dxa"/>
          </w:tcPr>
          <w:p w14:paraId="6E02B2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78743E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107" w:type="dxa"/>
          </w:tcPr>
          <w:p w14:paraId="1E997E43"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851" w:type="dxa"/>
          </w:tcPr>
          <w:p w14:paraId="018D90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EF524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0D807E2C"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575051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71FF33D" w14:textId="77777777" w:rsidTr="00443804">
        <w:tc>
          <w:tcPr>
            <w:tcW w:w="352" w:type="dxa"/>
          </w:tcPr>
          <w:p w14:paraId="2727EB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4186E9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7" w:type="dxa"/>
          </w:tcPr>
          <w:p w14:paraId="6FB15E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1" w:type="dxa"/>
          </w:tcPr>
          <w:p w14:paraId="028451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292F3B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14010F60"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7B789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0483A21A" w14:textId="77777777" w:rsidTr="00443804">
        <w:tc>
          <w:tcPr>
            <w:tcW w:w="352" w:type="dxa"/>
          </w:tcPr>
          <w:p w14:paraId="0FC340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508B8A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107" w:type="dxa"/>
          </w:tcPr>
          <w:p w14:paraId="144F7E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1" w:type="dxa"/>
          </w:tcPr>
          <w:p w14:paraId="48B678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B2F52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0170E4B7"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302FBD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FD5F9D3" w14:textId="77777777" w:rsidTr="00443804">
        <w:tc>
          <w:tcPr>
            <w:tcW w:w="352" w:type="dxa"/>
          </w:tcPr>
          <w:p w14:paraId="48EE73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tcPr>
          <w:p w14:paraId="7EC718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7" w:type="dxa"/>
          </w:tcPr>
          <w:p w14:paraId="3712ABB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1" w:type="dxa"/>
          </w:tcPr>
          <w:p w14:paraId="62531B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94352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16C91F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CL070</w:t>
            </w:r>
          </w:p>
        </w:tc>
        <w:tc>
          <w:tcPr>
            <w:tcW w:w="1643" w:type="dxa"/>
          </w:tcPr>
          <w:p w14:paraId="3CB7521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4E547E0" w14:textId="77777777" w:rsidTr="00443804">
        <w:tc>
          <w:tcPr>
            <w:tcW w:w="352" w:type="dxa"/>
          </w:tcPr>
          <w:p w14:paraId="2EDE04F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tcPr>
          <w:p w14:paraId="167083F8" w14:textId="77777777" w:rsidR="00D7626A" w:rsidRPr="002324E9" w:rsidRDefault="00D7626A" w:rsidP="008E1BE6">
            <w:pPr>
              <w:spacing w:before="150" w:after="150"/>
              <w:rPr>
                <w:rFonts w:asciiTheme="minorHAnsi" w:hAnsiTheme="minorHAnsi" w:cstheme="minorHAnsi"/>
                <w:sz w:val="22"/>
                <w:szCs w:val="22"/>
                <w:lang w:val="en-IE"/>
              </w:rPr>
            </w:pPr>
          </w:p>
        </w:tc>
        <w:tc>
          <w:tcPr>
            <w:tcW w:w="5107" w:type="dxa"/>
          </w:tcPr>
          <w:p w14:paraId="7583829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51355E87"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0778372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9E8083E"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590F3C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6699A26" w14:textId="77777777" w:rsidTr="00443804">
        <w:tc>
          <w:tcPr>
            <w:tcW w:w="352" w:type="dxa"/>
          </w:tcPr>
          <w:p w14:paraId="4B033EC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0" w:type="dxa"/>
          </w:tcPr>
          <w:p w14:paraId="568B5EE8"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GUARANTEE</w:t>
            </w:r>
          </w:p>
        </w:tc>
        <w:tc>
          <w:tcPr>
            <w:tcW w:w="5107" w:type="dxa"/>
          </w:tcPr>
          <w:p w14:paraId="3BC4E09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CustomsOfficeOfGuarantee</w:t>
            </w:r>
          </w:p>
        </w:tc>
        <w:tc>
          <w:tcPr>
            <w:tcW w:w="851" w:type="dxa"/>
          </w:tcPr>
          <w:p w14:paraId="0AE8F9C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6C39AA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9115542"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643" w:type="dxa"/>
          </w:tcPr>
          <w:p w14:paraId="6900953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3307330" w14:textId="77777777" w:rsidTr="00443804">
        <w:tc>
          <w:tcPr>
            <w:tcW w:w="352" w:type="dxa"/>
          </w:tcPr>
          <w:p w14:paraId="2C4B99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6B5E83B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7" w:type="dxa"/>
          </w:tcPr>
          <w:p w14:paraId="23F05F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577D04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22426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6FEFA74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CL174</w:t>
            </w:r>
          </w:p>
        </w:tc>
        <w:tc>
          <w:tcPr>
            <w:tcW w:w="1643" w:type="dxa"/>
          </w:tcPr>
          <w:p w14:paraId="57F1680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57C4BFA" w14:textId="77777777" w:rsidTr="00443804">
        <w:tc>
          <w:tcPr>
            <w:tcW w:w="352" w:type="dxa"/>
          </w:tcPr>
          <w:p w14:paraId="54BFDD7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tcPr>
          <w:p w14:paraId="5F9F0C32" w14:textId="77777777" w:rsidR="00D7626A" w:rsidRPr="002324E9" w:rsidRDefault="00D7626A" w:rsidP="008E1BE6">
            <w:pPr>
              <w:spacing w:before="150" w:after="150"/>
              <w:rPr>
                <w:rFonts w:asciiTheme="minorHAnsi" w:hAnsiTheme="minorHAnsi" w:cstheme="minorHAnsi"/>
                <w:sz w:val="22"/>
                <w:szCs w:val="22"/>
                <w:lang w:val="en-IE"/>
              </w:rPr>
            </w:pPr>
          </w:p>
        </w:tc>
        <w:tc>
          <w:tcPr>
            <w:tcW w:w="5107" w:type="dxa"/>
          </w:tcPr>
          <w:p w14:paraId="73A3B3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A237D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E86E5B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82795AA"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643" w:type="dxa"/>
          </w:tcPr>
          <w:p w14:paraId="31A5821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601E0F4" w14:textId="77777777" w:rsidTr="00443804">
        <w:tc>
          <w:tcPr>
            <w:tcW w:w="352" w:type="dxa"/>
          </w:tcPr>
          <w:p w14:paraId="7C7B825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0" w:type="dxa"/>
          </w:tcPr>
          <w:p w14:paraId="29436F1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--GUARANTEE REFERENCE</w:t>
            </w:r>
          </w:p>
        </w:tc>
        <w:tc>
          <w:tcPr>
            <w:tcW w:w="5107" w:type="dxa"/>
          </w:tcPr>
          <w:p w14:paraId="1B097D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51" w:type="dxa"/>
          </w:tcPr>
          <w:p w14:paraId="560E4DC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DCBD6F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0038B1E"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2FCC44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12DFF53" w14:textId="77777777" w:rsidTr="00443804">
        <w:tc>
          <w:tcPr>
            <w:tcW w:w="352" w:type="dxa"/>
          </w:tcPr>
          <w:p w14:paraId="711FED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70F4655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---Sequence number</w:t>
            </w:r>
          </w:p>
        </w:tc>
        <w:tc>
          <w:tcPr>
            <w:tcW w:w="5107" w:type="dxa"/>
          </w:tcPr>
          <w:p w14:paraId="6ADF92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851" w:type="dxa"/>
          </w:tcPr>
          <w:p w14:paraId="1E16E78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FBCE4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275" w:type="dxa"/>
          </w:tcPr>
          <w:p w14:paraId="3C8402E2"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F6F702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7F64DD6" w14:textId="77777777" w:rsidTr="00443804">
        <w:tc>
          <w:tcPr>
            <w:tcW w:w="352" w:type="dxa"/>
          </w:tcPr>
          <w:p w14:paraId="3CA902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3ADA387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---GRN</w:t>
            </w:r>
          </w:p>
        </w:tc>
        <w:tc>
          <w:tcPr>
            <w:tcW w:w="5107" w:type="dxa"/>
          </w:tcPr>
          <w:p w14:paraId="60B41A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GRN</w:t>
            </w:r>
          </w:p>
        </w:tc>
        <w:tc>
          <w:tcPr>
            <w:tcW w:w="851" w:type="dxa"/>
          </w:tcPr>
          <w:p w14:paraId="786D27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0E8BF5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an..24</w:t>
            </w:r>
          </w:p>
        </w:tc>
        <w:tc>
          <w:tcPr>
            <w:tcW w:w="1275" w:type="dxa"/>
          </w:tcPr>
          <w:p w14:paraId="2A45AF19"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E5B19B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93AAF54" w14:textId="77777777" w:rsidTr="00443804">
        <w:tc>
          <w:tcPr>
            <w:tcW w:w="352" w:type="dxa"/>
          </w:tcPr>
          <w:p w14:paraId="5F14C1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3A5955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--Currency</w:t>
            </w:r>
          </w:p>
        </w:tc>
        <w:tc>
          <w:tcPr>
            <w:tcW w:w="5107" w:type="dxa"/>
          </w:tcPr>
          <w:p w14:paraId="1042AF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currency</w:t>
            </w:r>
          </w:p>
        </w:tc>
        <w:tc>
          <w:tcPr>
            <w:tcW w:w="851" w:type="dxa"/>
          </w:tcPr>
          <w:p w14:paraId="695B6C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7353AC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275" w:type="dxa"/>
          </w:tcPr>
          <w:p w14:paraId="6C1777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CL048</w:t>
            </w:r>
          </w:p>
        </w:tc>
        <w:tc>
          <w:tcPr>
            <w:tcW w:w="1643" w:type="dxa"/>
          </w:tcPr>
          <w:p w14:paraId="5B4E63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C0232</w:t>
            </w:r>
          </w:p>
        </w:tc>
      </w:tr>
      <w:tr w:rsidR="002324E9" w:rsidRPr="002324E9" w14:paraId="6C16E492" w14:textId="77777777" w:rsidTr="00443804">
        <w:tc>
          <w:tcPr>
            <w:tcW w:w="352" w:type="dxa"/>
          </w:tcPr>
          <w:p w14:paraId="0B651F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4185BA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--Issue date</w:t>
            </w:r>
          </w:p>
        </w:tc>
        <w:tc>
          <w:tcPr>
            <w:tcW w:w="5107" w:type="dxa"/>
          </w:tcPr>
          <w:p w14:paraId="424EF6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issueDate</w:t>
            </w:r>
          </w:p>
        </w:tc>
        <w:tc>
          <w:tcPr>
            <w:tcW w:w="851" w:type="dxa"/>
          </w:tcPr>
          <w:p w14:paraId="6A59C1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06630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275" w:type="dxa"/>
          </w:tcPr>
          <w:p w14:paraId="3B62779B"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B9346F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51AA8A8" w14:textId="77777777" w:rsidTr="00443804">
        <w:tc>
          <w:tcPr>
            <w:tcW w:w="352" w:type="dxa"/>
          </w:tcPr>
          <w:p w14:paraId="454BA9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02B7513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---Access code</w:t>
            </w:r>
          </w:p>
        </w:tc>
        <w:tc>
          <w:tcPr>
            <w:tcW w:w="5107" w:type="dxa"/>
          </w:tcPr>
          <w:p w14:paraId="4DB483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accessCode</w:t>
            </w:r>
          </w:p>
        </w:tc>
        <w:tc>
          <w:tcPr>
            <w:tcW w:w="851" w:type="dxa"/>
          </w:tcPr>
          <w:p w14:paraId="2125A6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3C6CE9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an..4</w:t>
            </w:r>
          </w:p>
        </w:tc>
        <w:tc>
          <w:tcPr>
            <w:tcW w:w="1275" w:type="dxa"/>
          </w:tcPr>
          <w:p w14:paraId="39383D34"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D90BFC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EF150EA" w14:textId="77777777" w:rsidTr="00443804">
        <w:tc>
          <w:tcPr>
            <w:tcW w:w="352" w:type="dxa"/>
          </w:tcPr>
          <w:p w14:paraId="1AC534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1A6A12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Carnet</w:t>
            </w:r>
          </w:p>
        </w:tc>
        <w:tc>
          <w:tcPr>
            <w:tcW w:w="5107" w:type="dxa"/>
          </w:tcPr>
          <w:p w14:paraId="7258E6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TIRCartet</w:t>
            </w:r>
          </w:p>
        </w:tc>
        <w:tc>
          <w:tcPr>
            <w:tcW w:w="851" w:type="dxa"/>
          </w:tcPr>
          <w:p w14:paraId="57938C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27EC3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640DD6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643" w:type="dxa"/>
          </w:tcPr>
          <w:p w14:paraId="01E2A56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AA9E17A" w14:textId="77777777" w:rsidTr="00443804">
        <w:tc>
          <w:tcPr>
            <w:tcW w:w="352" w:type="dxa"/>
          </w:tcPr>
          <w:p w14:paraId="3ABA06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0D9F6B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Expiry date</w:t>
            </w:r>
          </w:p>
        </w:tc>
        <w:tc>
          <w:tcPr>
            <w:tcW w:w="5107" w:type="dxa"/>
          </w:tcPr>
          <w:p w14:paraId="37DB89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expiryDate</w:t>
            </w:r>
          </w:p>
        </w:tc>
        <w:tc>
          <w:tcPr>
            <w:tcW w:w="851" w:type="dxa"/>
          </w:tcPr>
          <w:p w14:paraId="7C2E26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18083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275" w:type="dxa"/>
          </w:tcPr>
          <w:p w14:paraId="0A3E1D67"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BFAAC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14BEA0EC" w14:textId="77777777" w:rsidTr="00443804">
        <w:tc>
          <w:tcPr>
            <w:tcW w:w="352" w:type="dxa"/>
          </w:tcPr>
          <w:p w14:paraId="523BD2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5C016FA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Copy given</w:t>
            </w:r>
          </w:p>
        </w:tc>
        <w:tc>
          <w:tcPr>
            <w:tcW w:w="5107" w:type="dxa"/>
          </w:tcPr>
          <w:p w14:paraId="3E264D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copyGiven</w:t>
            </w:r>
          </w:p>
        </w:tc>
        <w:tc>
          <w:tcPr>
            <w:tcW w:w="851" w:type="dxa"/>
          </w:tcPr>
          <w:p w14:paraId="5E820C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3E2F22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5" w:type="dxa"/>
          </w:tcPr>
          <w:p w14:paraId="313AF8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643" w:type="dxa"/>
          </w:tcPr>
          <w:p w14:paraId="3E6DC8D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G0905</w:t>
            </w:r>
          </w:p>
        </w:tc>
      </w:tr>
      <w:tr w:rsidR="002324E9" w:rsidRPr="002324E9" w14:paraId="14DCC936" w14:textId="77777777" w:rsidTr="00443804">
        <w:tc>
          <w:tcPr>
            <w:tcW w:w="352" w:type="dxa"/>
          </w:tcPr>
          <w:p w14:paraId="703035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048C0E6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Voucher amount</w:t>
            </w:r>
          </w:p>
        </w:tc>
        <w:tc>
          <w:tcPr>
            <w:tcW w:w="5107" w:type="dxa"/>
          </w:tcPr>
          <w:p w14:paraId="0C1149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voucherAmount</w:t>
            </w:r>
          </w:p>
        </w:tc>
        <w:tc>
          <w:tcPr>
            <w:tcW w:w="851" w:type="dxa"/>
          </w:tcPr>
          <w:p w14:paraId="0E445D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6FD2F1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n..16,2</w:t>
            </w:r>
          </w:p>
        </w:tc>
        <w:tc>
          <w:tcPr>
            <w:tcW w:w="1275" w:type="dxa"/>
          </w:tcPr>
          <w:p w14:paraId="0A7B6D7F"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C2457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C0232</w:t>
            </w:r>
          </w:p>
          <w:p w14:paraId="5936580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bl>
    <w:p w14:paraId="60C6D728" w14:textId="77777777" w:rsidR="00D7626A" w:rsidRPr="002324E9" w:rsidRDefault="00D7626A" w:rsidP="00D7626A">
      <w:pPr>
        <w:rPr>
          <w:rFonts w:asciiTheme="minorHAnsi" w:hAnsiTheme="minorHAnsi" w:cstheme="minorHAnsi"/>
          <w:sz w:val="22"/>
          <w:szCs w:val="22"/>
          <w:lang w:val="en-IE"/>
        </w:rPr>
      </w:pPr>
    </w:p>
    <w:p w14:paraId="4738FF0F" w14:textId="77777777" w:rsidR="00D7626A" w:rsidRPr="002324E9" w:rsidRDefault="00D7626A" w:rsidP="002324E9">
      <w:pPr>
        <w:pStyle w:val="Heading2"/>
      </w:pPr>
      <w:bookmarkStart w:id="286" w:name="_Toc110945065"/>
      <w:bookmarkStart w:id="287" w:name="_Toc184139770"/>
      <w:r w:rsidRPr="002324E9">
        <w:t>IE225: GUARANTEE UPDATE NOTIFICATION</w:t>
      </w:r>
      <w:bookmarkEnd w:id="286"/>
      <w:bookmarkEnd w:id="287"/>
    </w:p>
    <w:p w14:paraId="709DC102" w14:textId="77777777" w:rsidR="00D7626A" w:rsidRPr="002324E9" w:rsidRDefault="00D7626A" w:rsidP="00D7626A">
      <w:pPr>
        <w:rPr>
          <w:rFonts w:asciiTheme="minorHAnsi" w:hAnsiTheme="minorHAnsi" w:cstheme="minorHAnsi"/>
          <w:sz w:val="22"/>
          <w:szCs w:val="22"/>
          <w:lang w:val="en-IE"/>
        </w:rPr>
      </w:pPr>
    </w:p>
    <w:p w14:paraId="6F024C68" w14:textId="77777777" w:rsidR="00D7626A" w:rsidRPr="002324E9" w:rsidRDefault="00D7626A" w:rsidP="00D7626A">
      <w:pPr>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14089" w:type="dxa"/>
        <w:tblInd w:w="81" w:type="dxa"/>
        <w:tblLayout w:type="fixed"/>
        <w:tblLook w:val="04A0" w:firstRow="1" w:lastRow="0" w:firstColumn="1" w:lastColumn="0" w:noHBand="0" w:noVBand="1"/>
      </w:tblPr>
      <w:tblGrid>
        <w:gridCol w:w="351"/>
        <w:gridCol w:w="4383"/>
        <w:gridCol w:w="5953"/>
        <w:gridCol w:w="851"/>
        <w:gridCol w:w="850"/>
        <w:gridCol w:w="1701"/>
      </w:tblGrid>
      <w:tr w:rsidR="002324E9" w:rsidRPr="002324E9" w14:paraId="0633EF1C" w14:textId="77777777" w:rsidTr="00443804">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463A142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4383" w:type="dxa"/>
            <w:shd w:val="clear" w:color="auto" w:fill="4F81BD" w:themeFill="accent1"/>
            <w:hideMark/>
          </w:tcPr>
          <w:p w14:paraId="3D2455C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953" w:type="dxa"/>
            <w:shd w:val="clear" w:color="auto" w:fill="4F81BD" w:themeFill="accent1"/>
            <w:hideMark/>
          </w:tcPr>
          <w:p w14:paraId="35FB171F"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851" w:type="dxa"/>
            <w:shd w:val="clear" w:color="auto" w:fill="4F81BD" w:themeFill="accent1"/>
            <w:hideMark/>
          </w:tcPr>
          <w:p w14:paraId="7CB2CEB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850" w:type="dxa"/>
            <w:shd w:val="clear" w:color="auto" w:fill="4F81BD" w:themeFill="accent1"/>
          </w:tcPr>
          <w:p w14:paraId="72B0FCC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701" w:type="dxa"/>
            <w:shd w:val="clear" w:color="auto" w:fill="4F81BD" w:themeFill="accent1"/>
            <w:hideMark/>
          </w:tcPr>
          <w:p w14:paraId="0ADE1E0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BC6256" w:rsidRPr="002324E9" w14:paraId="11C22416" w14:textId="77777777" w:rsidTr="00443804">
        <w:tc>
          <w:tcPr>
            <w:tcW w:w="351" w:type="dxa"/>
          </w:tcPr>
          <w:p w14:paraId="1168A77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383" w:type="dxa"/>
          </w:tcPr>
          <w:p w14:paraId="76EE47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5953" w:type="dxa"/>
          </w:tcPr>
          <w:p w14:paraId="2E3D5C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308C86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50" w:type="dxa"/>
          </w:tcPr>
          <w:p w14:paraId="02FD30B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01" w:type="dxa"/>
          </w:tcPr>
          <w:p w14:paraId="4642F51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BC6256" w:rsidRPr="002324E9" w14:paraId="4F0EF989" w14:textId="77777777" w:rsidTr="00443804">
        <w:tc>
          <w:tcPr>
            <w:tcW w:w="351" w:type="dxa"/>
          </w:tcPr>
          <w:p w14:paraId="5FEF27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383" w:type="dxa"/>
          </w:tcPr>
          <w:p w14:paraId="74DB70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HOLDER OF THE TRANSIT PROCEDURE</w:t>
            </w:r>
          </w:p>
        </w:tc>
        <w:tc>
          <w:tcPr>
            <w:tcW w:w="5953" w:type="dxa"/>
          </w:tcPr>
          <w:p w14:paraId="21895A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51" w:type="dxa"/>
          </w:tcPr>
          <w:p w14:paraId="2D57E47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50" w:type="dxa"/>
          </w:tcPr>
          <w:p w14:paraId="1FE3E72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01" w:type="dxa"/>
          </w:tcPr>
          <w:p w14:paraId="0527485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BC6256" w:rsidRPr="002324E9" w14:paraId="6211DB22" w14:textId="77777777" w:rsidTr="00443804">
        <w:tc>
          <w:tcPr>
            <w:tcW w:w="351" w:type="dxa"/>
          </w:tcPr>
          <w:p w14:paraId="0C87E5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383" w:type="dxa"/>
          </w:tcPr>
          <w:p w14:paraId="5468D7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-GUARANTEE REFERENCE</w:t>
            </w:r>
          </w:p>
        </w:tc>
        <w:tc>
          <w:tcPr>
            <w:tcW w:w="5953" w:type="dxa"/>
          </w:tcPr>
          <w:p w14:paraId="5520A4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51" w:type="dxa"/>
          </w:tcPr>
          <w:p w14:paraId="604E739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99x</w:t>
            </w:r>
          </w:p>
        </w:tc>
        <w:tc>
          <w:tcPr>
            <w:tcW w:w="850" w:type="dxa"/>
          </w:tcPr>
          <w:p w14:paraId="3CB4CEE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701" w:type="dxa"/>
          </w:tcPr>
          <w:p w14:paraId="7F7261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G0650</w:t>
            </w:r>
          </w:p>
        </w:tc>
      </w:tr>
      <w:tr w:rsidR="00BC6256" w:rsidRPr="002324E9" w14:paraId="0F80306B" w14:textId="77777777" w:rsidTr="00443804">
        <w:tc>
          <w:tcPr>
            <w:tcW w:w="351" w:type="dxa"/>
          </w:tcPr>
          <w:p w14:paraId="62109D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383" w:type="dxa"/>
          </w:tcPr>
          <w:p w14:paraId="32779597"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--CUSTOMS OFFICE OF GUARANTEE</w:t>
            </w:r>
          </w:p>
        </w:tc>
        <w:tc>
          <w:tcPr>
            <w:tcW w:w="5953" w:type="dxa"/>
          </w:tcPr>
          <w:p w14:paraId="30B284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CustomsOfficeOfGuarantee</w:t>
            </w:r>
          </w:p>
        </w:tc>
        <w:tc>
          <w:tcPr>
            <w:tcW w:w="851" w:type="dxa"/>
          </w:tcPr>
          <w:p w14:paraId="4B7F763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50" w:type="dxa"/>
          </w:tcPr>
          <w:p w14:paraId="73E6802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01" w:type="dxa"/>
          </w:tcPr>
          <w:p w14:paraId="6CD05600"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43CE3A6F" w14:textId="77777777" w:rsidR="00D7626A" w:rsidRPr="002324E9" w:rsidRDefault="00D7626A" w:rsidP="00D7626A">
      <w:pPr>
        <w:rPr>
          <w:rFonts w:asciiTheme="minorHAnsi" w:hAnsiTheme="minorHAnsi" w:cstheme="minorHAnsi"/>
          <w:sz w:val="22"/>
          <w:szCs w:val="22"/>
          <w:lang w:val="en-IE"/>
        </w:rPr>
      </w:pPr>
    </w:p>
    <w:p w14:paraId="188FD733" w14:textId="77777777" w:rsidR="00D7626A" w:rsidRPr="002324E9" w:rsidRDefault="00D7626A" w:rsidP="00D7626A">
      <w:pPr>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7"/>
        <w:gridCol w:w="3769"/>
        <w:gridCol w:w="5103"/>
        <w:gridCol w:w="851"/>
        <w:gridCol w:w="1134"/>
        <w:gridCol w:w="1275"/>
        <w:gridCol w:w="1701"/>
      </w:tblGrid>
      <w:tr w:rsidR="00D7626A" w:rsidRPr="002324E9" w14:paraId="2125A3B3" w14:textId="77777777" w:rsidTr="00443804">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613F877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769" w:type="dxa"/>
            <w:shd w:val="clear" w:color="auto" w:fill="4F81BD" w:themeFill="accent1"/>
            <w:hideMark/>
          </w:tcPr>
          <w:p w14:paraId="5D3C7BB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103" w:type="dxa"/>
            <w:shd w:val="clear" w:color="auto" w:fill="4F81BD" w:themeFill="accent1"/>
            <w:hideMark/>
          </w:tcPr>
          <w:p w14:paraId="746381CF"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2877C9F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168C455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1E4C6243"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7362676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512A42C1" w14:textId="77777777" w:rsidTr="00443804">
        <w:tc>
          <w:tcPr>
            <w:tcW w:w="337" w:type="dxa"/>
          </w:tcPr>
          <w:p w14:paraId="3C05D66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46FE249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103" w:type="dxa"/>
          </w:tcPr>
          <w:p w14:paraId="1ECEE7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2A1BA7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117A3A8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1923E66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1149A42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4DBFEF66" w14:textId="77777777" w:rsidTr="00443804">
        <w:tc>
          <w:tcPr>
            <w:tcW w:w="337" w:type="dxa"/>
          </w:tcPr>
          <w:p w14:paraId="5D4FCBD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594CD0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103" w:type="dxa"/>
          </w:tcPr>
          <w:p w14:paraId="72F12C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29346B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B10F4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48647E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E80C9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182C430" w14:textId="77777777" w:rsidTr="00443804">
        <w:tc>
          <w:tcPr>
            <w:tcW w:w="337" w:type="dxa"/>
          </w:tcPr>
          <w:p w14:paraId="574FEE1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306E31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103" w:type="dxa"/>
          </w:tcPr>
          <w:p w14:paraId="0E66AA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13965BF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A53B3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81197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5F70B8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70E1FDA" w14:textId="77777777" w:rsidTr="00443804">
        <w:tc>
          <w:tcPr>
            <w:tcW w:w="337" w:type="dxa"/>
          </w:tcPr>
          <w:p w14:paraId="20AD467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32754C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103" w:type="dxa"/>
          </w:tcPr>
          <w:p w14:paraId="58F35C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0B22037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2EB4C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07D2C4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BD2F5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790040C0" w14:textId="77777777" w:rsidTr="00443804">
        <w:tc>
          <w:tcPr>
            <w:tcW w:w="337" w:type="dxa"/>
          </w:tcPr>
          <w:p w14:paraId="63E8A4A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6F020F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103" w:type="dxa"/>
          </w:tcPr>
          <w:p w14:paraId="3D2C04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5CB74C2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EF106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F9CCF6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DCCE8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CF49480" w14:textId="77777777" w:rsidTr="00443804">
        <w:tc>
          <w:tcPr>
            <w:tcW w:w="337" w:type="dxa"/>
          </w:tcPr>
          <w:p w14:paraId="19C1062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1D16D3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103" w:type="dxa"/>
          </w:tcPr>
          <w:p w14:paraId="0FAC5A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6226BDC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34A7D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5BBA1F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0E51A3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F345DBC" w14:textId="77777777" w:rsidTr="00443804">
        <w:tc>
          <w:tcPr>
            <w:tcW w:w="337" w:type="dxa"/>
          </w:tcPr>
          <w:p w14:paraId="7DF1E66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44214A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103" w:type="dxa"/>
          </w:tcPr>
          <w:p w14:paraId="4C2E0A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1D4581A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E8AA1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758208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AE5FC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341EDD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19E940E3" w14:textId="77777777" w:rsidTr="00443804">
        <w:tc>
          <w:tcPr>
            <w:tcW w:w="337" w:type="dxa"/>
          </w:tcPr>
          <w:p w14:paraId="36FCB53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17C0B023"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5631E8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3A5392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48D699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018FE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9F2FD3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78AF5A3" w14:textId="77777777" w:rsidTr="00443804">
        <w:tc>
          <w:tcPr>
            <w:tcW w:w="337" w:type="dxa"/>
          </w:tcPr>
          <w:p w14:paraId="246AFB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373AE4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103" w:type="dxa"/>
          </w:tcPr>
          <w:p w14:paraId="69542D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51" w:type="dxa"/>
          </w:tcPr>
          <w:p w14:paraId="5D51C4A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4F1646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BA680D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DA895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12D58A2" w14:textId="77777777" w:rsidTr="00443804">
        <w:tc>
          <w:tcPr>
            <w:tcW w:w="337" w:type="dxa"/>
          </w:tcPr>
          <w:p w14:paraId="58FE55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2</w:t>
            </w:r>
          </w:p>
        </w:tc>
        <w:tc>
          <w:tcPr>
            <w:tcW w:w="3769" w:type="dxa"/>
            <w:vAlign w:val="center"/>
          </w:tcPr>
          <w:p w14:paraId="302A3B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5F2EBDF7"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1" w:type="dxa"/>
          </w:tcPr>
          <w:p w14:paraId="1F3A98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603E1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7DE682E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F3A0DB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04D48603" w14:textId="77777777" w:rsidTr="00443804">
        <w:tc>
          <w:tcPr>
            <w:tcW w:w="337" w:type="dxa"/>
          </w:tcPr>
          <w:p w14:paraId="03AE244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vAlign w:val="center"/>
          </w:tcPr>
          <w:p w14:paraId="4AB39BED"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6771B9E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10F58E7D"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3768146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EE34F5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168997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520657D" w14:textId="77777777" w:rsidTr="00443804">
        <w:tc>
          <w:tcPr>
            <w:tcW w:w="337" w:type="dxa"/>
          </w:tcPr>
          <w:p w14:paraId="6825C66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9" w:type="dxa"/>
          </w:tcPr>
          <w:p w14:paraId="0C3948CB"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--GUARANTEE REFERENCE</w:t>
            </w:r>
          </w:p>
        </w:tc>
        <w:tc>
          <w:tcPr>
            <w:tcW w:w="5103" w:type="dxa"/>
          </w:tcPr>
          <w:p w14:paraId="0CAA52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51" w:type="dxa"/>
          </w:tcPr>
          <w:p w14:paraId="7D2774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D9E2F5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88AD61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1437D0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32C500E" w14:textId="77777777" w:rsidTr="00443804">
        <w:tc>
          <w:tcPr>
            <w:tcW w:w="337" w:type="dxa"/>
          </w:tcPr>
          <w:p w14:paraId="46E22E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6E10409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---Sequence number</w:t>
            </w:r>
          </w:p>
        </w:tc>
        <w:tc>
          <w:tcPr>
            <w:tcW w:w="5103" w:type="dxa"/>
          </w:tcPr>
          <w:p w14:paraId="0089C4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851" w:type="dxa"/>
          </w:tcPr>
          <w:p w14:paraId="403DB9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B0764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275" w:type="dxa"/>
          </w:tcPr>
          <w:p w14:paraId="05944BB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52A4F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0499071" w14:textId="77777777" w:rsidTr="00443804">
        <w:tc>
          <w:tcPr>
            <w:tcW w:w="337" w:type="dxa"/>
          </w:tcPr>
          <w:p w14:paraId="360819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6FCEE874"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---GRN</w:t>
            </w:r>
          </w:p>
        </w:tc>
        <w:tc>
          <w:tcPr>
            <w:tcW w:w="5103" w:type="dxa"/>
          </w:tcPr>
          <w:p w14:paraId="6FB890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GRN</w:t>
            </w:r>
          </w:p>
        </w:tc>
        <w:tc>
          <w:tcPr>
            <w:tcW w:w="851" w:type="dxa"/>
          </w:tcPr>
          <w:p w14:paraId="1694AF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12EAD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an..24</w:t>
            </w:r>
          </w:p>
        </w:tc>
        <w:tc>
          <w:tcPr>
            <w:tcW w:w="1275" w:type="dxa"/>
          </w:tcPr>
          <w:p w14:paraId="56BB73B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053CA7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598A0E0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R0324</w:t>
            </w:r>
          </w:p>
        </w:tc>
      </w:tr>
      <w:tr w:rsidR="002324E9" w:rsidRPr="002324E9" w14:paraId="5690C259" w14:textId="77777777" w:rsidTr="00443804">
        <w:tc>
          <w:tcPr>
            <w:tcW w:w="337" w:type="dxa"/>
          </w:tcPr>
          <w:p w14:paraId="41370D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781667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--Currency</w:t>
            </w:r>
          </w:p>
        </w:tc>
        <w:tc>
          <w:tcPr>
            <w:tcW w:w="5103" w:type="dxa"/>
          </w:tcPr>
          <w:p w14:paraId="0E97CA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Currency</w:t>
            </w:r>
          </w:p>
        </w:tc>
        <w:tc>
          <w:tcPr>
            <w:tcW w:w="851" w:type="dxa"/>
          </w:tcPr>
          <w:p w14:paraId="703429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C3602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275" w:type="dxa"/>
          </w:tcPr>
          <w:p w14:paraId="5F187F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CL048</w:t>
            </w:r>
          </w:p>
        </w:tc>
        <w:tc>
          <w:tcPr>
            <w:tcW w:w="1701" w:type="dxa"/>
          </w:tcPr>
          <w:p w14:paraId="49D39F3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2024CB9" w14:textId="77777777" w:rsidTr="00443804">
        <w:tc>
          <w:tcPr>
            <w:tcW w:w="337" w:type="dxa"/>
          </w:tcPr>
          <w:p w14:paraId="0A7CAC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6BEC87E7"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6C26A4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178047E"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1451162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5CB17A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B58355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5AA8C2C" w14:textId="77777777" w:rsidTr="00443804">
        <w:tc>
          <w:tcPr>
            <w:tcW w:w="337" w:type="dxa"/>
          </w:tcPr>
          <w:p w14:paraId="0D464F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5D617929"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Reference amount</w:t>
            </w:r>
          </w:p>
        </w:tc>
        <w:tc>
          <w:tcPr>
            <w:tcW w:w="5103" w:type="dxa"/>
          </w:tcPr>
          <w:p w14:paraId="7F720A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referenceAmount</w:t>
            </w:r>
          </w:p>
        </w:tc>
        <w:tc>
          <w:tcPr>
            <w:tcW w:w="851" w:type="dxa"/>
          </w:tcPr>
          <w:p w14:paraId="54F8DE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6A79FA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n..16,2</w:t>
            </w:r>
          </w:p>
        </w:tc>
        <w:tc>
          <w:tcPr>
            <w:tcW w:w="1275" w:type="dxa"/>
          </w:tcPr>
          <w:p w14:paraId="649B3AB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227A32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3849BEE0" w14:textId="77777777" w:rsidTr="00443804">
        <w:tc>
          <w:tcPr>
            <w:tcW w:w="337" w:type="dxa"/>
          </w:tcPr>
          <w:p w14:paraId="6AD043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52BF7A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Percentage of reference amount</w:t>
            </w:r>
          </w:p>
        </w:tc>
        <w:tc>
          <w:tcPr>
            <w:tcW w:w="5103" w:type="dxa"/>
          </w:tcPr>
          <w:p w14:paraId="16DB2D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percentageOfReferenceAmount</w:t>
            </w:r>
          </w:p>
        </w:tc>
        <w:tc>
          <w:tcPr>
            <w:tcW w:w="851" w:type="dxa"/>
          </w:tcPr>
          <w:p w14:paraId="716FBC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66AE26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n..3</w:t>
            </w:r>
          </w:p>
        </w:tc>
        <w:tc>
          <w:tcPr>
            <w:tcW w:w="1275" w:type="dxa"/>
          </w:tcPr>
          <w:p w14:paraId="420A0A8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6438B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387D2C8C" w14:textId="77777777" w:rsidTr="00443804">
        <w:tc>
          <w:tcPr>
            <w:tcW w:w="337" w:type="dxa"/>
          </w:tcPr>
          <w:p w14:paraId="002C7A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45562D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Guarantee amount</w:t>
            </w:r>
          </w:p>
        </w:tc>
        <w:tc>
          <w:tcPr>
            <w:tcW w:w="5103" w:type="dxa"/>
          </w:tcPr>
          <w:p w14:paraId="161345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guaranteeAmount</w:t>
            </w:r>
          </w:p>
        </w:tc>
        <w:tc>
          <w:tcPr>
            <w:tcW w:w="851" w:type="dxa"/>
          </w:tcPr>
          <w:p w14:paraId="7C4CC0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2775E1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n..16,2</w:t>
            </w:r>
          </w:p>
        </w:tc>
        <w:tc>
          <w:tcPr>
            <w:tcW w:w="1275" w:type="dxa"/>
          </w:tcPr>
          <w:p w14:paraId="705FADF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1A0FFA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2C2A582A" w14:textId="77777777" w:rsidTr="00443804">
        <w:tc>
          <w:tcPr>
            <w:tcW w:w="337" w:type="dxa"/>
          </w:tcPr>
          <w:p w14:paraId="3522C0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1131F149"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Number of certificates</w:t>
            </w:r>
          </w:p>
        </w:tc>
        <w:tc>
          <w:tcPr>
            <w:tcW w:w="5103" w:type="dxa"/>
          </w:tcPr>
          <w:p w14:paraId="440226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numberOfCertificate</w:t>
            </w:r>
          </w:p>
        </w:tc>
        <w:tc>
          <w:tcPr>
            <w:tcW w:w="851" w:type="dxa"/>
          </w:tcPr>
          <w:p w14:paraId="218EEA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02BEC9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n..8</w:t>
            </w:r>
          </w:p>
        </w:tc>
        <w:tc>
          <w:tcPr>
            <w:tcW w:w="1275" w:type="dxa"/>
          </w:tcPr>
          <w:p w14:paraId="6C3CDC6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5DFF79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2D8FD72F" w14:textId="77777777" w:rsidTr="00443804">
        <w:tc>
          <w:tcPr>
            <w:tcW w:w="337" w:type="dxa"/>
          </w:tcPr>
          <w:p w14:paraId="6F8503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5CF4453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Validity date</w:t>
            </w:r>
          </w:p>
        </w:tc>
        <w:tc>
          <w:tcPr>
            <w:tcW w:w="5103" w:type="dxa"/>
          </w:tcPr>
          <w:p w14:paraId="220FDF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validityDate</w:t>
            </w:r>
          </w:p>
        </w:tc>
        <w:tc>
          <w:tcPr>
            <w:tcW w:w="851" w:type="dxa"/>
          </w:tcPr>
          <w:p w14:paraId="55F9D0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6BC846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5" w:type="dxa"/>
          </w:tcPr>
          <w:p w14:paraId="7D5510F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379AA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E37DF34" w14:textId="77777777" w:rsidTr="00443804">
        <w:tc>
          <w:tcPr>
            <w:tcW w:w="337" w:type="dxa"/>
          </w:tcPr>
          <w:p w14:paraId="023EED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4320C5E2"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Invalidity date</w:t>
            </w:r>
          </w:p>
        </w:tc>
        <w:tc>
          <w:tcPr>
            <w:tcW w:w="5103" w:type="dxa"/>
          </w:tcPr>
          <w:p w14:paraId="5B543E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invalidityDate</w:t>
            </w:r>
          </w:p>
        </w:tc>
        <w:tc>
          <w:tcPr>
            <w:tcW w:w="851" w:type="dxa"/>
          </w:tcPr>
          <w:p w14:paraId="49FB1F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41FB60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5" w:type="dxa"/>
          </w:tcPr>
          <w:p w14:paraId="63A4A15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DCF6DE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C0260</w:t>
            </w:r>
          </w:p>
          <w:p w14:paraId="59B7760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4B319496" w14:textId="77777777" w:rsidTr="00443804">
        <w:tc>
          <w:tcPr>
            <w:tcW w:w="337" w:type="dxa"/>
          </w:tcPr>
          <w:p w14:paraId="707AC6F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31302CA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Invalidity reason code</w:t>
            </w:r>
          </w:p>
        </w:tc>
        <w:tc>
          <w:tcPr>
            <w:tcW w:w="5103" w:type="dxa"/>
          </w:tcPr>
          <w:p w14:paraId="202ECA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invalidityReasonCode</w:t>
            </w:r>
          </w:p>
        </w:tc>
        <w:tc>
          <w:tcPr>
            <w:tcW w:w="851" w:type="dxa"/>
          </w:tcPr>
          <w:p w14:paraId="3E0F1E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6518B6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w:t>
            </w:r>
          </w:p>
        </w:tc>
        <w:tc>
          <w:tcPr>
            <w:tcW w:w="1275" w:type="dxa"/>
          </w:tcPr>
          <w:p w14:paraId="000FDD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CL212</w:t>
            </w:r>
          </w:p>
        </w:tc>
        <w:tc>
          <w:tcPr>
            <w:tcW w:w="1701" w:type="dxa"/>
          </w:tcPr>
          <w:p w14:paraId="7BAA314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C3A89E" w14:textId="77777777" w:rsidTr="00443804">
        <w:tc>
          <w:tcPr>
            <w:tcW w:w="337" w:type="dxa"/>
          </w:tcPr>
          <w:p w14:paraId="481E28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480AEA5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Restricted use (suspended goods)</w:t>
            </w:r>
          </w:p>
        </w:tc>
        <w:tc>
          <w:tcPr>
            <w:tcW w:w="5103" w:type="dxa"/>
          </w:tcPr>
          <w:p w14:paraId="65CD94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restrictedUseSuspendedGoods</w:t>
            </w:r>
          </w:p>
        </w:tc>
        <w:tc>
          <w:tcPr>
            <w:tcW w:w="851" w:type="dxa"/>
          </w:tcPr>
          <w:p w14:paraId="1AD169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EC7C58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5" w:type="dxa"/>
          </w:tcPr>
          <w:p w14:paraId="00F1E1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701" w:type="dxa"/>
          </w:tcPr>
          <w:p w14:paraId="5A5D1A3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0B67DB" w14:textId="77777777" w:rsidTr="00443804">
        <w:tc>
          <w:tcPr>
            <w:tcW w:w="337" w:type="dxa"/>
          </w:tcPr>
          <w:p w14:paraId="2D28854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068D9A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GUARANTEE</w:t>
            </w:r>
          </w:p>
        </w:tc>
        <w:tc>
          <w:tcPr>
            <w:tcW w:w="5103" w:type="dxa"/>
          </w:tcPr>
          <w:p w14:paraId="015B09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CustomsOfficeOfGuarantee</w:t>
            </w:r>
          </w:p>
        </w:tc>
        <w:tc>
          <w:tcPr>
            <w:tcW w:w="851" w:type="dxa"/>
          </w:tcPr>
          <w:p w14:paraId="1C8104D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CA2E66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06EA56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FCCFCD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F57548A" w14:textId="77777777" w:rsidTr="00443804">
        <w:tc>
          <w:tcPr>
            <w:tcW w:w="337" w:type="dxa"/>
          </w:tcPr>
          <w:p w14:paraId="4E9C05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529765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1518D2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744566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57E7E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5" w:type="dxa"/>
          </w:tcPr>
          <w:p w14:paraId="00CEDD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CL174</w:t>
            </w:r>
          </w:p>
        </w:tc>
        <w:tc>
          <w:tcPr>
            <w:tcW w:w="1701" w:type="dxa"/>
          </w:tcPr>
          <w:p w14:paraId="1B24016C"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64592A7C" w14:textId="77777777" w:rsidR="00D7626A" w:rsidRPr="002324E9" w:rsidRDefault="00D7626A" w:rsidP="00D7626A">
      <w:pPr>
        <w:rPr>
          <w:rFonts w:asciiTheme="minorHAnsi" w:hAnsiTheme="minorHAnsi" w:cstheme="minorHAnsi"/>
          <w:sz w:val="22"/>
          <w:szCs w:val="22"/>
          <w:lang w:val="en-IE"/>
        </w:rPr>
      </w:pPr>
    </w:p>
    <w:p w14:paraId="4BBFD0CE" w14:textId="77777777" w:rsidR="00D7626A" w:rsidRPr="002324E9" w:rsidRDefault="00D7626A" w:rsidP="002324E9">
      <w:pPr>
        <w:pStyle w:val="Heading2"/>
      </w:pPr>
      <w:bookmarkStart w:id="288" w:name="_Toc110945066"/>
      <w:bookmarkStart w:id="289" w:name="_Toc184139771"/>
      <w:r w:rsidRPr="002324E9">
        <w:t>IE228: COMPREHENSIVE GUARANTEE CANCELLATION LIABILITY LIBERATION</w:t>
      </w:r>
      <w:bookmarkEnd w:id="288"/>
      <w:bookmarkEnd w:id="289"/>
    </w:p>
    <w:p w14:paraId="3E773B87" w14:textId="77777777" w:rsidR="00D7626A" w:rsidRPr="002324E9" w:rsidRDefault="00D7626A" w:rsidP="00443804">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29"/>
        <w:gridCol w:w="4034"/>
        <w:gridCol w:w="870"/>
        <w:gridCol w:w="1080"/>
        <w:gridCol w:w="1570"/>
      </w:tblGrid>
      <w:tr w:rsidR="002324E9" w:rsidRPr="002324E9" w14:paraId="006EE59E"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7F337E6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7585703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1B2EC161"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6BBD602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5B1EC80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46ECAB2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007E80E3" w14:textId="77777777" w:rsidTr="008E1BE6">
        <w:tc>
          <w:tcPr>
            <w:tcW w:w="351" w:type="dxa"/>
          </w:tcPr>
          <w:p w14:paraId="396B87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6D46E1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534113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02A3E60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4BC146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E676AF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D553E20" w14:textId="77777777" w:rsidTr="008E1BE6">
        <w:tc>
          <w:tcPr>
            <w:tcW w:w="351" w:type="dxa"/>
          </w:tcPr>
          <w:p w14:paraId="102336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31DE0D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HOLDER OF THE TRANSIT PROCEDURE</w:t>
            </w:r>
          </w:p>
        </w:tc>
        <w:tc>
          <w:tcPr>
            <w:tcW w:w="4594" w:type="dxa"/>
          </w:tcPr>
          <w:p w14:paraId="2EB71A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417A026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0BA677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A1F498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E5E42CA" w14:textId="77777777" w:rsidTr="008E1BE6">
        <w:tc>
          <w:tcPr>
            <w:tcW w:w="351" w:type="dxa"/>
          </w:tcPr>
          <w:p w14:paraId="7A3D34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191F25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4" w:type="dxa"/>
          </w:tcPr>
          <w:p w14:paraId="5AFB77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7C2C22F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446FB4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7222DBFC"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r w:rsidR="00D7626A" w:rsidRPr="002324E9" w14:paraId="3554D6D8" w14:textId="77777777" w:rsidTr="008E1BE6">
        <w:tc>
          <w:tcPr>
            <w:tcW w:w="351" w:type="dxa"/>
          </w:tcPr>
          <w:p w14:paraId="41351D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2DAAEA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4594" w:type="dxa"/>
          </w:tcPr>
          <w:p w14:paraId="10F8F1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917" w:type="dxa"/>
          </w:tcPr>
          <w:p w14:paraId="39668C4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E1F946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C8DC1EA"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D7626A" w:rsidRPr="002324E9" w14:paraId="62CA057F" w14:textId="77777777" w:rsidTr="008E1BE6">
        <w:tc>
          <w:tcPr>
            <w:tcW w:w="351" w:type="dxa"/>
          </w:tcPr>
          <w:p w14:paraId="12C2F6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5C6766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594" w:type="dxa"/>
          </w:tcPr>
          <w:p w14:paraId="05DE06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31A1D28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816A81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083B37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726E3580" w14:textId="77777777" w:rsidTr="008E1BE6">
        <w:tc>
          <w:tcPr>
            <w:tcW w:w="351" w:type="dxa"/>
          </w:tcPr>
          <w:p w14:paraId="7B41BC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23DAA2B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-GUARANTEE REFERENCE</w:t>
            </w:r>
          </w:p>
        </w:tc>
        <w:tc>
          <w:tcPr>
            <w:tcW w:w="4594" w:type="dxa"/>
          </w:tcPr>
          <w:p w14:paraId="15A11B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917" w:type="dxa"/>
          </w:tcPr>
          <w:p w14:paraId="60B5433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99x</w:t>
            </w:r>
          </w:p>
        </w:tc>
        <w:tc>
          <w:tcPr>
            <w:tcW w:w="1156" w:type="dxa"/>
          </w:tcPr>
          <w:p w14:paraId="24E0A5D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98" w:type="dxa"/>
          </w:tcPr>
          <w:p w14:paraId="5946210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BA08C75" w14:textId="77777777" w:rsidTr="008E1BE6">
        <w:tc>
          <w:tcPr>
            <w:tcW w:w="351" w:type="dxa"/>
          </w:tcPr>
          <w:p w14:paraId="09076A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7C8EC7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GUARANTEE</w:t>
            </w:r>
          </w:p>
        </w:tc>
        <w:tc>
          <w:tcPr>
            <w:tcW w:w="4594" w:type="dxa"/>
          </w:tcPr>
          <w:p w14:paraId="0C7A5A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CustomsOfficeOfGuarantee</w:t>
            </w:r>
          </w:p>
        </w:tc>
        <w:tc>
          <w:tcPr>
            <w:tcW w:w="917" w:type="dxa"/>
          </w:tcPr>
          <w:p w14:paraId="4CEE400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156" w:type="dxa"/>
          </w:tcPr>
          <w:p w14:paraId="6B1C4056"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98" w:type="dxa"/>
          </w:tcPr>
          <w:p w14:paraId="35DD089F"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07B43E21" w14:textId="77777777" w:rsidR="00D7626A" w:rsidRPr="002324E9" w:rsidRDefault="00D7626A" w:rsidP="00443804">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0" w:type="auto"/>
        <w:tblLayout w:type="fixed"/>
        <w:tblLook w:val="04A0" w:firstRow="1" w:lastRow="0" w:firstColumn="1" w:lastColumn="0" w:noHBand="0" w:noVBand="1"/>
      </w:tblPr>
      <w:tblGrid>
        <w:gridCol w:w="352"/>
        <w:gridCol w:w="3750"/>
        <w:gridCol w:w="5107"/>
        <w:gridCol w:w="851"/>
        <w:gridCol w:w="1134"/>
        <w:gridCol w:w="1275"/>
        <w:gridCol w:w="1643"/>
      </w:tblGrid>
      <w:tr w:rsidR="00D7626A" w:rsidRPr="002324E9" w14:paraId="3C313677" w14:textId="77777777" w:rsidTr="00443804">
        <w:trPr>
          <w:cnfStyle w:val="100000000000" w:firstRow="1" w:lastRow="0" w:firstColumn="0" w:lastColumn="0" w:oddVBand="0" w:evenVBand="0" w:oddHBand="0" w:evenHBand="0" w:firstRowFirstColumn="0" w:firstRowLastColumn="0" w:lastRowFirstColumn="0" w:lastRowLastColumn="0"/>
        </w:trPr>
        <w:tc>
          <w:tcPr>
            <w:tcW w:w="352" w:type="dxa"/>
            <w:shd w:val="clear" w:color="auto" w:fill="4F81BD" w:themeFill="accent1"/>
            <w:hideMark/>
          </w:tcPr>
          <w:p w14:paraId="28C03ED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750" w:type="dxa"/>
            <w:shd w:val="clear" w:color="auto" w:fill="4F81BD" w:themeFill="accent1"/>
            <w:hideMark/>
          </w:tcPr>
          <w:p w14:paraId="7238C46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107" w:type="dxa"/>
            <w:shd w:val="clear" w:color="auto" w:fill="4F81BD" w:themeFill="accent1"/>
            <w:hideMark/>
          </w:tcPr>
          <w:p w14:paraId="06D3A9FE"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012D3172"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3DCE906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388746F1"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643" w:type="dxa"/>
            <w:shd w:val="clear" w:color="auto" w:fill="4F81BD" w:themeFill="accent1"/>
            <w:hideMark/>
          </w:tcPr>
          <w:p w14:paraId="38B96A5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4C1837A4" w14:textId="77777777" w:rsidTr="00443804">
        <w:tc>
          <w:tcPr>
            <w:tcW w:w="352" w:type="dxa"/>
          </w:tcPr>
          <w:p w14:paraId="4703492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0" w:type="dxa"/>
          </w:tcPr>
          <w:p w14:paraId="641B03E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107" w:type="dxa"/>
          </w:tcPr>
          <w:p w14:paraId="7B72D7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FC9826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709CB93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4779EF9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643" w:type="dxa"/>
          </w:tcPr>
          <w:p w14:paraId="2BEA06EB"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1405D5B3" w14:textId="77777777" w:rsidTr="00443804">
        <w:tc>
          <w:tcPr>
            <w:tcW w:w="352" w:type="dxa"/>
          </w:tcPr>
          <w:p w14:paraId="581B795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310B45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107" w:type="dxa"/>
          </w:tcPr>
          <w:p w14:paraId="186F03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75D9AB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A95BC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1D6B44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742AD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488954C" w14:textId="77777777" w:rsidTr="00443804">
        <w:tc>
          <w:tcPr>
            <w:tcW w:w="352" w:type="dxa"/>
          </w:tcPr>
          <w:p w14:paraId="3EE3E63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480433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107" w:type="dxa"/>
          </w:tcPr>
          <w:p w14:paraId="644186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40BF35A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27AE8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03F92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1D1B13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91F2045" w14:textId="77777777" w:rsidTr="00443804">
        <w:tc>
          <w:tcPr>
            <w:tcW w:w="352" w:type="dxa"/>
          </w:tcPr>
          <w:p w14:paraId="46D46A4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5DFE5F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107" w:type="dxa"/>
          </w:tcPr>
          <w:p w14:paraId="028FF6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67FF6BE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CDA9B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799B3BB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34DC2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48D6769A" w14:textId="77777777" w:rsidTr="00443804">
        <w:tc>
          <w:tcPr>
            <w:tcW w:w="352" w:type="dxa"/>
          </w:tcPr>
          <w:p w14:paraId="6A25F4C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4D2D08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107" w:type="dxa"/>
          </w:tcPr>
          <w:p w14:paraId="5398FC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2F21A14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8342D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4CFEBF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79C78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05E3F97" w14:textId="77777777" w:rsidTr="00443804">
        <w:tc>
          <w:tcPr>
            <w:tcW w:w="352" w:type="dxa"/>
          </w:tcPr>
          <w:p w14:paraId="6690DF9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5EDD8D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107" w:type="dxa"/>
          </w:tcPr>
          <w:p w14:paraId="748C25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3F93F40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A06A6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5C2339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643" w:type="dxa"/>
          </w:tcPr>
          <w:p w14:paraId="4E5D67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A8D380E" w14:textId="77777777" w:rsidTr="00443804">
        <w:tc>
          <w:tcPr>
            <w:tcW w:w="352" w:type="dxa"/>
          </w:tcPr>
          <w:p w14:paraId="6ABA807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0FDF0B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107" w:type="dxa"/>
          </w:tcPr>
          <w:p w14:paraId="7AC554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7F51E80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44016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9AC66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5ECA2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7234B1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3315DA85" w14:textId="77777777" w:rsidTr="00443804">
        <w:tc>
          <w:tcPr>
            <w:tcW w:w="352" w:type="dxa"/>
          </w:tcPr>
          <w:p w14:paraId="46AC616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tcPr>
          <w:p w14:paraId="5E2190F8" w14:textId="77777777" w:rsidR="00D7626A" w:rsidRPr="002324E9" w:rsidRDefault="00D7626A" w:rsidP="008E1BE6">
            <w:pPr>
              <w:spacing w:before="150" w:after="150"/>
              <w:rPr>
                <w:rFonts w:asciiTheme="minorHAnsi" w:hAnsiTheme="minorHAnsi" w:cstheme="minorHAnsi"/>
                <w:sz w:val="22"/>
                <w:szCs w:val="22"/>
                <w:lang w:val="en-IE"/>
              </w:rPr>
            </w:pPr>
          </w:p>
        </w:tc>
        <w:tc>
          <w:tcPr>
            <w:tcW w:w="5107" w:type="dxa"/>
          </w:tcPr>
          <w:p w14:paraId="48C371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CD8D71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5BF37E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3CFC65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4F917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A71184D" w14:textId="77777777" w:rsidTr="00443804">
        <w:tc>
          <w:tcPr>
            <w:tcW w:w="352" w:type="dxa"/>
          </w:tcPr>
          <w:p w14:paraId="686CFA9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37D6E16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107" w:type="dxa"/>
          </w:tcPr>
          <w:p w14:paraId="4992F9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51" w:type="dxa"/>
          </w:tcPr>
          <w:p w14:paraId="267F3F9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AB7AD9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38A7D7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2FC77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B3DEB8B" w14:textId="77777777" w:rsidTr="00443804">
        <w:tc>
          <w:tcPr>
            <w:tcW w:w="352" w:type="dxa"/>
          </w:tcPr>
          <w:p w14:paraId="6FBE1A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2</w:t>
            </w:r>
          </w:p>
        </w:tc>
        <w:tc>
          <w:tcPr>
            <w:tcW w:w="3750" w:type="dxa"/>
            <w:vAlign w:val="center"/>
          </w:tcPr>
          <w:p w14:paraId="6B016E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7" w:type="dxa"/>
          </w:tcPr>
          <w:p w14:paraId="310A438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1" w:type="dxa"/>
          </w:tcPr>
          <w:p w14:paraId="71CE92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1CD152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2557B1A1"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04623E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G0120 </w:t>
            </w:r>
          </w:p>
          <w:p w14:paraId="0DDB905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57319420" w14:textId="77777777" w:rsidTr="00443804">
        <w:tc>
          <w:tcPr>
            <w:tcW w:w="352" w:type="dxa"/>
          </w:tcPr>
          <w:p w14:paraId="518210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vAlign w:val="center"/>
          </w:tcPr>
          <w:p w14:paraId="05B968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7" w:type="dxa"/>
          </w:tcPr>
          <w:p w14:paraId="34F40F0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11F136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DC072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0AFBE9E2"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D483BF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105C20E9" w14:textId="77777777" w:rsidTr="00443804">
        <w:tc>
          <w:tcPr>
            <w:tcW w:w="352" w:type="dxa"/>
          </w:tcPr>
          <w:p w14:paraId="240C735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vAlign w:val="center"/>
          </w:tcPr>
          <w:p w14:paraId="0CB23AD6" w14:textId="77777777" w:rsidR="00D7626A" w:rsidRPr="002324E9" w:rsidRDefault="00D7626A" w:rsidP="008E1BE6">
            <w:pPr>
              <w:spacing w:before="150" w:after="150"/>
              <w:rPr>
                <w:rFonts w:asciiTheme="minorHAnsi" w:hAnsiTheme="minorHAnsi" w:cstheme="minorHAnsi"/>
                <w:sz w:val="22"/>
                <w:szCs w:val="22"/>
                <w:lang w:val="en-IE"/>
              </w:rPr>
            </w:pPr>
          </w:p>
        </w:tc>
        <w:tc>
          <w:tcPr>
            <w:tcW w:w="5107" w:type="dxa"/>
          </w:tcPr>
          <w:p w14:paraId="2C87CFE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713E9DB0"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0A34569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4E97BE7"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C42F92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9E003E1" w14:textId="77777777" w:rsidTr="00443804">
        <w:tc>
          <w:tcPr>
            <w:tcW w:w="352" w:type="dxa"/>
          </w:tcPr>
          <w:p w14:paraId="39674D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vAlign w:val="center"/>
          </w:tcPr>
          <w:p w14:paraId="4B1FC1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--ADDRESS</w:t>
            </w:r>
          </w:p>
        </w:tc>
        <w:tc>
          <w:tcPr>
            <w:tcW w:w="5107" w:type="dxa"/>
          </w:tcPr>
          <w:p w14:paraId="1C5EA9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7694249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C4C53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71DDB2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F6D29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7740CB" w14:textId="77777777" w:rsidTr="00443804">
        <w:tc>
          <w:tcPr>
            <w:tcW w:w="352" w:type="dxa"/>
          </w:tcPr>
          <w:p w14:paraId="620199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727101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107" w:type="dxa"/>
          </w:tcPr>
          <w:p w14:paraId="7446DCD5"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851" w:type="dxa"/>
          </w:tcPr>
          <w:p w14:paraId="5D92CE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400D0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0E5B674B"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3966A4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E42EA3D" w14:textId="77777777" w:rsidTr="00443804">
        <w:tc>
          <w:tcPr>
            <w:tcW w:w="352" w:type="dxa"/>
          </w:tcPr>
          <w:p w14:paraId="25FD64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051555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7" w:type="dxa"/>
          </w:tcPr>
          <w:p w14:paraId="1E7FD55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1" w:type="dxa"/>
          </w:tcPr>
          <w:p w14:paraId="29276F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8DEEB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4AF4D5AA"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DB5B08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074EA39B" w14:textId="77777777" w:rsidTr="00443804">
        <w:tc>
          <w:tcPr>
            <w:tcW w:w="352" w:type="dxa"/>
          </w:tcPr>
          <w:p w14:paraId="5820F7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03D35F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107" w:type="dxa"/>
          </w:tcPr>
          <w:p w14:paraId="5F08E0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1" w:type="dxa"/>
          </w:tcPr>
          <w:p w14:paraId="72A065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E6A72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24C4BB30"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A4DD77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86F512" w14:textId="77777777" w:rsidTr="00443804">
        <w:tc>
          <w:tcPr>
            <w:tcW w:w="352" w:type="dxa"/>
          </w:tcPr>
          <w:p w14:paraId="6EE722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3421E8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7" w:type="dxa"/>
          </w:tcPr>
          <w:p w14:paraId="13E9012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1" w:type="dxa"/>
          </w:tcPr>
          <w:p w14:paraId="6CDE25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1428B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10E4D5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643" w:type="dxa"/>
          </w:tcPr>
          <w:p w14:paraId="35D6625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AB4501E" w14:textId="77777777" w:rsidTr="00443804">
        <w:tc>
          <w:tcPr>
            <w:tcW w:w="352" w:type="dxa"/>
          </w:tcPr>
          <w:p w14:paraId="6074BB7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vAlign w:val="center"/>
          </w:tcPr>
          <w:p w14:paraId="79486485" w14:textId="77777777" w:rsidR="00D7626A" w:rsidRPr="002324E9" w:rsidRDefault="00D7626A" w:rsidP="008E1BE6">
            <w:pPr>
              <w:spacing w:before="150" w:after="150"/>
              <w:rPr>
                <w:rFonts w:asciiTheme="minorHAnsi" w:hAnsiTheme="minorHAnsi" w:cstheme="minorHAnsi"/>
                <w:sz w:val="22"/>
                <w:szCs w:val="22"/>
                <w:lang w:val="en-IE"/>
              </w:rPr>
            </w:pPr>
          </w:p>
        </w:tc>
        <w:tc>
          <w:tcPr>
            <w:tcW w:w="5107" w:type="dxa"/>
          </w:tcPr>
          <w:p w14:paraId="69454D8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22BC4721"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2C0185F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17D51C9"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FB76BE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2A88142" w14:textId="77777777" w:rsidTr="00443804">
        <w:tc>
          <w:tcPr>
            <w:tcW w:w="352" w:type="dxa"/>
          </w:tcPr>
          <w:p w14:paraId="027273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750" w:type="dxa"/>
            <w:vAlign w:val="center"/>
          </w:tcPr>
          <w:p w14:paraId="7BCF79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-GUARANTOR</w:t>
            </w:r>
          </w:p>
        </w:tc>
        <w:tc>
          <w:tcPr>
            <w:tcW w:w="5107" w:type="dxa"/>
          </w:tcPr>
          <w:p w14:paraId="616E20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851" w:type="dxa"/>
          </w:tcPr>
          <w:p w14:paraId="58D6142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7D0DF6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317898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904A7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3A5491" w14:textId="77777777" w:rsidTr="00443804">
        <w:tc>
          <w:tcPr>
            <w:tcW w:w="352" w:type="dxa"/>
          </w:tcPr>
          <w:p w14:paraId="65738E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vAlign w:val="center"/>
          </w:tcPr>
          <w:p w14:paraId="1D384A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7" w:type="dxa"/>
          </w:tcPr>
          <w:p w14:paraId="138BCF94"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1" w:type="dxa"/>
          </w:tcPr>
          <w:p w14:paraId="75A719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67857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71D1B0B4"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474DD8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626372D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R0860</w:t>
            </w:r>
          </w:p>
        </w:tc>
      </w:tr>
      <w:tr w:rsidR="002324E9" w:rsidRPr="002324E9" w14:paraId="3B9FE3FA" w14:textId="77777777" w:rsidTr="00443804">
        <w:tc>
          <w:tcPr>
            <w:tcW w:w="352" w:type="dxa"/>
          </w:tcPr>
          <w:p w14:paraId="04CAEE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vAlign w:val="center"/>
          </w:tcPr>
          <w:p w14:paraId="783459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7" w:type="dxa"/>
          </w:tcPr>
          <w:p w14:paraId="0B6571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4DC105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00EDDE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407B2B4E"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03927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4E4C73B1" w14:textId="77777777" w:rsidTr="00443804">
        <w:tc>
          <w:tcPr>
            <w:tcW w:w="352" w:type="dxa"/>
          </w:tcPr>
          <w:p w14:paraId="7FF9BB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vAlign w:val="center"/>
          </w:tcPr>
          <w:p w14:paraId="2A960547" w14:textId="77777777" w:rsidR="00D7626A" w:rsidRPr="002324E9" w:rsidRDefault="00D7626A" w:rsidP="008E1BE6">
            <w:pPr>
              <w:spacing w:before="150" w:after="150"/>
              <w:rPr>
                <w:rFonts w:asciiTheme="minorHAnsi" w:hAnsiTheme="minorHAnsi" w:cstheme="minorHAnsi"/>
                <w:sz w:val="22"/>
                <w:szCs w:val="22"/>
                <w:lang w:val="en-IE"/>
              </w:rPr>
            </w:pPr>
          </w:p>
        </w:tc>
        <w:tc>
          <w:tcPr>
            <w:tcW w:w="5107" w:type="dxa"/>
          </w:tcPr>
          <w:p w14:paraId="58553FA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59778863"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59B829E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92DAC37"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8346D2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A0D0CFB" w14:textId="77777777" w:rsidTr="00443804">
        <w:tc>
          <w:tcPr>
            <w:tcW w:w="352" w:type="dxa"/>
          </w:tcPr>
          <w:p w14:paraId="65FF37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vAlign w:val="center"/>
          </w:tcPr>
          <w:p w14:paraId="0AF486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--ADDRESS</w:t>
            </w:r>
          </w:p>
        </w:tc>
        <w:tc>
          <w:tcPr>
            <w:tcW w:w="5107" w:type="dxa"/>
          </w:tcPr>
          <w:p w14:paraId="61C860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5F342AB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F56C80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F458F4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A97BB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2C9A2D2" w14:textId="77777777" w:rsidTr="00443804">
        <w:tc>
          <w:tcPr>
            <w:tcW w:w="352" w:type="dxa"/>
          </w:tcPr>
          <w:p w14:paraId="31B7BA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708128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107" w:type="dxa"/>
          </w:tcPr>
          <w:p w14:paraId="260A3C1F"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851" w:type="dxa"/>
          </w:tcPr>
          <w:p w14:paraId="71B138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36DD95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DC3C91D"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B07516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6B39605" w14:textId="77777777" w:rsidTr="00443804">
        <w:tc>
          <w:tcPr>
            <w:tcW w:w="352" w:type="dxa"/>
          </w:tcPr>
          <w:p w14:paraId="7C782F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29B1DA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7" w:type="dxa"/>
          </w:tcPr>
          <w:p w14:paraId="271CB1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1" w:type="dxa"/>
          </w:tcPr>
          <w:p w14:paraId="12D5F8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3598D5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43538D1C"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75944D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12583631" w14:textId="77777777" w:rsidTr="00443804">
        <w:tc>
          <w:tcPr>
            <w:tcW w:w="352" w:type="dxa"/>
          </w:tcPr>
          <w:p w14:paraId="228F1F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67B64C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107" w:type="dxa"/>
          </w:tcPr>
          <w:p w14:paraId="57982C6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1" w:type="dxa"/>
          </w:tcPr>
          <w:p w14:paraId="03EC86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402B5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16EF69CF"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9BAE7B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43751DB" w14:textId="77777777" w:rsidTr="00443804">
        <w:tc>
          <w:tcPr>
            <w:tcW w:w="352" w:type="dxa"/>
          </w:tcPr>
          <w:p w14:paraId="5D23C0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tcPr>
          <w:p w14:paraId="3F8BB326" w14:textId="77777777" w:rsidR="00D7626A" w:rsidRPr="002324E9" w:rsidRDefault="00D7626A" w:rsidP="008E1BE6">
            <w:pPr>
              <w:spacing w:before="150" w:after="150"/>
              <w:rPr>
                <w:rFonts w:asciiTheme="minorHAnsi" w:hAnsiTheme="minorHAnsi" w:cstheme="minorHAnsi"/>
                <w:sz w:val="22"/>
                <w:szCs w:val="22"/>
                <w:lang w:val="en-IE"/>
              </w:rPr>
            </w:pPr>
          </w:p>
        </w:tc>
        <w:tc>
          <w:tcPr>
            <w:tcW w:w="5107" w:type="dxa"/>
          </w:tcPr>
          <w:p w14:paraId="6D649F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8433FA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6ECD2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661434B"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643" w:type="dxa"/>
          </w:tcPr>
          <w:p w14:paraId="6C5F6F2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0F8B143" w14:textId="77777777" w:rsidTr="00443804">
        <w:tc>
          <w:tcPr>
            <w:tcW w:w="352" w:type="dxa"/>
          </w:tcPr>
          <w:p w14:paraId="794C049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0" w:type="dxa"/>
          </w:tcPr>
          <w:p w14:paraId="7459F4D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--GUARANTEE REFERENCE</w:t>
            </w:r>
          </w:p>
        </w:tc>
        <w:tc>
          <w:tcPr>
            <w:tcW w:w="5107" w:type="dxa"/>
          </w:tcPr>
          <w:p w14:paraId="3A13CFF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51" w:type="dxa"/>
          </w:tcPr>
          <w:p w14:paraId="251E6F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BB6DE3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1777E6E"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03A205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71C0262" w14:textId="77777777" w:rsidTr="00443804">
        <w:tc>
          <w:tcPr>
            <w:tcW w:w="352" w:type="dxa"/>
          </w:tcPr>
          <w:p w14:paraId="5FB4F5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3C30EAD8"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---Sequence number</w:t>
            </w:r>
          </w:p>
        </w:tc>
        <w:tc>
          <w:tcPr>
            <w:tcW w:w="5107" w:type="dxa"/>
          </w:tcPr>
          <w:p w14:paraId="3BAE42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851" w:type="dxa"/>
          </w:tcPr>
          <w:p w14:paraId="274A4B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83F39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275" w:type="dxa"/>
          </w:tcPr>
          <w:p w14:paraId="5C871E76"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6A871A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E5F7B35" w14:textId="77777777" w:rsidTr="00443804">
        <w:tc>
          <w:tcPr>
            <w:tcW w:w="352" w:type="dxa"/>
          </w:tcPr>
          <w:p w14:paraId="18943B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09C4050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---GRN</w:t>
            </w:r>
          </w:p>
        </w:tc>
        <w:tc>
          <w:tcPr>
            <w:tcW w:w="5107" w:type="dxa"/>
          </w:tcPr>
          <w:p w14:paraId="400252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GRN</w:t>
            </w:r>
          </w:p>
        </w:tc>
        <w:tc>
          <w:tcPr>
            <w:tcW w:w="851" w:type="dxa"/>
          </w:tcPr>
          <w:p w14:paraId="34318F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C6B2D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an..24</w:t>
            </w:r>
          </w:p>
        </w:tc>
        <w:tc>
          <w:tcPr>
            <w:tcW w:w="1275" w:type="dxa"/>
          </w:tcPr>
          <w:p w14:paraId="66CE7541"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9751E7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3D1DE17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R0324</w:t>
            </w:r>
          </w:p>
        </w:tc>
      </w:tr>
      <w:tr w:rsidR="002324E9" w:rsidRPr="002324E9" w14:paraId="6D3281CF" w14:textId="77777777" w:rsidTr="00443804">
        <w:tc>
          <w:tcPr>
            <w:tcW w:w="352" w:type="dxa"/>
          </w:tcPr>
          <w:p w14:paraId="700666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40873E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--Currency</w:t>
            </w:r>
          </w:p>
        </w:tc>
        <w:tc>
          <w:tcPr>
            <w:tcW w:w="5107" w:type="dxa"/>
          </w:tcPr>
          <w:p w14:paraId="1F85B0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Currency</w:t>
            </w:r>
          </w:p>
        </w:tc>
        <w:tc>
          <w:tcPr>
            <w:tcW w:w="851" w:type="dxa"/>
          </w:tcPr>
          <w:p w14:paraId="66E397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4436E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275" w:type="dxa"/>
          </w:tcPr>
          <w:p w14:paraId="69F925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CL048</w:t>
            </w:r>
          </w:p>
        </w:tc>
        <w:tc>
          <w:tcPr>
            <w:tcW w:w="1643" w:type="dxa"/>
          </w:tcPr>
          <w:p w14:paraId="161CE2B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8575B8F" w14:textId="77777777" w:rsidTr="00443804">
        <w:tc>
          <w:tcPr>
            <w:tcW w:w="352" w:type="dxa"/>
          </w:tcPr>
          <w:p w14:paraId="45AAE1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479F9C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--Guarantee amount</w:t>
            </w:r>
          </w:p>
        </w:tc>
        <w:tc>
          <w:tcPr>
            <w:tcW w:w="5107" w:type="dxa"/>
          </w:tcPr>
          <w:p w14:paraId="514217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guaranteeAmount</w:t>
            </w:r>
          </w:p>
        </w:tc>
        <w:tc>
          <w:tcPr>
            <w:tcW w:w="851" w:type="dxa"/>
          </w:tcPr>
          <w:p w14:paraId="6F9467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B527C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n..16,2</w:t>
            </w:r>
          </w:p>
        </w:tc>
        <w:tc>
          <w:tcPr>
            <w:tcW w:w="1275" w:type="dxa"/>
          </w:tcPr>
          <w:p w14:paraId="16776CD1"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E9655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314C5BD4" w14:textId="77777777" w:rsidTr="00443804">
        <w:tc>
          <w:tcPr>
            <w:tcW w:w="352" w:type="dxa"/>
          </w:tcPr>
          <w:p w14:paraId="7A6062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5EB4809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--Invalidity date</w:t>
            </w:r>
          </w:p>
        </w:tc>
        <w:tc>
          <w:tcPr>
            <w:tcW w:w="5107" w:type="dxa"/>
          </w:tcPr>
          <w:p w14:paraId="4DB72E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invalidityDate</w:t>
            </w:r>
          </w:p>
        </w:tc>
        <w:tc>
          <w:tcPr>
            <w:tcW w:w="851" w:type="dxa"/>
          </w:tcPr>
          <w:p w14:paraId="07743D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16B5B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5" w:type="dxa"/>
          </w:tcPr>
          <w:p w14:paraId="5EB1F13B"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B803A6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03F887E0" w14:textId="77777777" w:rsidTr="00443804">
        <w:tc>
          <w:tcPr>
            <w:tcW w:w="352" w:type="dxa"/>
          </w:tcPr>
          <w:p w14:paraId="596B9D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108C98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--Liability liberation date</w:t>
            </w:r>
          </w:p>
        </w:tc>
        <w:tc>
          <w:tcPr>
            <w:tcW w:w="5107" w:type="dxa"/>
          </w:tcPr>
          <w:p w14:paraId="7CB664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liabilityLiberationDate</w:t>
            </w:r>
          </w:p>
        </w:tc>
        <w:tc>
          <w:tcPr>
            <w:tcW w:w="851" w:type="dxa"/>
          </w:tcPr>
          <w:p w14:paraId="7C380D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D5AA3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275" w:type="dxa"/>
          </w:tcPr>
          <w:p w14:paraId="694A4908"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1E0B12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50331ECE" w14:textId="77777777" w:rsidTr="00443804">
        <w:tc>
          <w:tcPr>
            <w:tcW w:w="352" w:type="dxa"/>
          </w:tcPr>
          <w:p w14:paraId="70814F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tcPr>
          <w:p w14:paraId="2BC1914B" w14:textId="77777777" w:rsidR="00D7626A" w:rsidRPr="002324E9" w:rsidRDefault="00D7626A" w:rsidP="008E1BE6">
            <w:pPr>
              <w:spacing w:before="150" w:after="150"/>
              <w:rPr>
                <w:rFonts w:asciiTheme="minorHAnsi" w:hAnsiTheme="minorHAnsi" w:cstheme="minorHAnsi"/>
                <w:sz w:val="22"/>
                <w:szCs w:val="22"/>
                <w:lang w:val="en-IE"/>
              </w:rPr>
            </w:pPr>
          </w:p>
        </w:tc>
        <w:tc>
          <w:tcPr>
            <w:tcW w:w="5107" w:type="dxa"/>
          </w:tcPr>
          <w:p w14:paraId="3BEFA45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737F887F"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7EA45E8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2CA6A23"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A566A2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D3E904E" w14:textId="77777777" w:rsidTr="00443804">
        <w:tc>
          <w:tcPr>
            <w:tcW w:w="352" w:type="dxa"/>
          </w:tcPr>
          <w:p w14:paraId="54319E0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0" w:type="dxa"/>
          </w:tcPr>
          <w:p w14:paraId="0E8745B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GUARANTEE</w:t>
            </w:r>
          </w:p>
        </w:tc>
        <w:tc>
          <w:tcPr>
            <w:tcW w:w="5107" w:type="dxa"/>
          </w:tcPr>
          <w:p w14:paraId="768922B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CustomsOfficeOfGuarantee</w:t>
            </w:r>
          </w:p>
        </w:tc>
        <w:tc>
          <w:tcPr>
            <w:tcW w:w="851" w:type="dxa"/>
          </w:tcPr>
          <w:p w14:paraId="0604AB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C26E2B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AD36CE0"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643" w:type="dxa"/>
          </w:tcPr>
          <w:p w14:paraId="1C04BFC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76E0492" w14:textId="77777777" w:rsidTr="00443804">
        <w:tc>
          <w:tcPr>
            <w:tcW w:w="352" w:type="dxa"/>
          </w:tcPr>
          <w:p w14:paraId="6432FE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tcPr>
          <w:p w14:paraId="1349A4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7" w:type="dxa"/>
          </w:tcPr>
          <w:p w14:paraId="0B2DF4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7D0C8B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54C22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34D7DB9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CL174</w:t>
            </w:r>
          </w:p>
        </w:tc>
        <w:tc>
          <w:tcPr>
            <w:tcW w:w="1643" w:type="dxa"/>
          </w:tcPr>
          <w:p w14:paraId="580FF670"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1C29F7F8" w14:textId="77777777" w:rsidR="00D7626A" w:rsidRPr="002324E9" w:rsidRDefault="00D7626A" w:rsidP="00D7626A">
      <w:pPr>
        <w:rPr>
          <w:rFonts w:asciiTheme="minorHAnsi" w:hAnsiTheme="minorHAnsi" w:cstheme="minorHAnsi"/>
          <w:sz w:val="22"/>
          <w:szCs w:val="22"/>
          <w:lang w:val="en-IE"/>
        </w:rPr>
      </w:pPr>
    </w:p>
    <w:p w14:paraId="111AA130" w14:textId="77777777" w:rsidR="00D7626A" w:rsidRPr="002324E9" w:rsidRDefault="00D7626A" w:rsidP="002324E9">
      <w:pPr>
        <w:pStyle w:val="Heading2"/>
      </w:pPr>
      <w:bookmarkStart w:id="290" w:name="_Toc110945067"/>
      <w:bookmarkStart w:id="291" w:name="_Toc184139772"/>
      <w:r w:rsidRPr="002324E9">
        <w:t>IE229: INDIVIDUAL GUARANTEE VOUCHER REVOCATION NOTIFICATION</w:t>
      </w:r>
      <w:bookmarkEnd w:id="290"/>
      <w:bookmarkEnd w:id="291"/>
    </w:p>
    <w:p w14:paraId="1EE9B2EF" w14:textId="77777777" w:rsidR="00D7626A" w:rsidRPr="002324E9" w:rsidRDefault="00D7626A" w:rsidP="00632F3C">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29"/>
        <w:gridCol w:w="4034"/>
        <w:gridCol w:w="870"/>
        <w:gridCol w:w="1080"/>
        <w:gridCol w:w="1570"/>
      </w:tblGrid>
      <w:tr w:rsidR="002324E9" w:rsidRPr="002324E9" w14:paraId="6C345EA2"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06824DC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4FEE5B5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06327A6A"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598EE04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593E6D8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4AFD22F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5A6BD590" w14:textId="77777777" w:rsidTr="008E1BE6">
        <w:tc>
          <w:tcPr>
            <w:tcW w:w="351" w:type="dxa"/>
          </w:tcPr>
          <w:p w14:paraId="301F706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4128DD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57D71F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72F165F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1E2D4B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607F5C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21D836D" w14:textId="77777777" w:rsidTr="008E1BE6">
        <w:tc>
          <w:tcPr>
            <w:tcW w:w="351" w:type="dxa"/>
          </w:tcPr>
          <w:p w14:paraId="75ECD7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1A048F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4594" w:type="dxa"/>
          </w:tcPr>
          <w:p w14:paraId="3BF3D5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917" w:type="dxa"/>
          </w:tcPr>
          <w:p w14:paraId="1461F4D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CFB4BA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F921432"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D7626A" w:rsidRPr="002324E9" w14:paraId="5F88A8BB" w14:textId="77777777" w:rsidTr="008E1BE6">
        <w:tc>
          <w:tcPr>
            <w:tcW w:w="351" w:type="dxa"/>
          </w:tcPr>
          <w:p w14:paraId="0147CE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3AC81A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594" w:type="dxa"/>
          </w:tcPr>
          <w:p w14:paraId="29AE4D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1ED12CF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9B630D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3D7C2A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24D08258" w14:textId="77777777" w:rsidTr="008E1BE6">
        <w:tc>
          <w:tcPr>
            <w:tcW w:w="351" w:type="dxa"/>
          </w:tcPr>
          <w:p w14:paraId="18BE02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4C7F19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-GUARANTEE REFERENCE</w:t>
            </w:r>
          </w:p>
        </w:tc>
        <w:tc>
          <w:tcPr>
            <w:tcW w:w="4594" w:type="dxa"/>
          </w:tcPr>
          <w:p w14:paraId="431207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917" w:type="dxa"/>
          </w:tcPr>
          <w:p w14:paraId="25C48BA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02EE58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98" w:type="dxa"/>
          </w:tcPr>
          <w:p w14:paraId="2229488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2223351" w14:textId="77777777" w:rsidTr="008E1BE6">
        <w:tc>
          <w:tcPr>
            <w:tcW w:w="351" w:type="dxa"/>
          </w:tcPr>
          <w:p w14:paraId="6E2532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24068C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GUARANTEE</w:t>
            </w:r>
          </w:p>
        </w:tc>
        <w:tc>
          <w:tcPr>
            <w:tcW w:w="4594" w:type="dxa"/>
          </w:tcPr>
          <w:p w14:paraId="2A3AD2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CustomsOfficeOfGuarantee</w:t>
            </w:r>
          </w:p>
        </w:tc>
        <w:tc>
          <w:tcPr>
            <w:tcW w:w="917" w:type="dxa"/>
          </w:tcPr>
          <w:p w14:paraId="2DBCF73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156" w:type="dxa"/>
          </w:tcPr>
          <w:p w14:paraId="45641759"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98" w:type="dxa"/>
          </w:tcPr>
          <w:p w14:paraId="2BE09789"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03BE04EC" w14:textId="77777777" w:rsidR="00D7626A" w:rsidRPr="002324E9" w:rsidRDefault="00D7626A" w:rsidP="00632F3C">
      <w:pPr>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7"/>
        <w:gridCol w:w="3344"/>
        <w:gridCol w:w="5528"/>
        <w:gridCol w:w="851"/>
        <w:gridCol w:w="1134"/>
        <w:gridCol w:w="1275"/>
        <w:gridCol w:w="1701"/>
      </w:tblGrid>
      <w:tr w:rsidR="00D7626A" w:rsidRPr="002324E9" w14:paraId="1FF71E10" w14:textId="77777777" w:rsidTr="00A92D14">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2BCF7181"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344" w:type="dxa"/>
            <w:shd w:val="clear" w:color="auto" w:fill="4F81BD" w:themeFill="accent1"/>
            <w:hideMark/>
          </w:tcPr>
          <w:p w14:paraId="50423C4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18103908"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4168A05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65DB87B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31F3339B"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5A0F81E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34A59105" w14:textId="77777777" w:rsidTr="00A92D14">
        <w:tc>
          <w:tcPr>
            <w:tcW w:w="337" w:type="dxa"/>
          </w:tcPr>
          <w:p w14:paraId="6649068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4" w:type="dxa"/>
          </w:tcPr>
          <w:p w14:paraId="1A8D5F0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3C82BF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EF46BB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01D51AE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6775FE6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34AEE575"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2CDC9AC7" w14:textId="77777777" w:rsidTr="00A92D14">
        <w:tc>
          <w:tcPr>
            <w:tcW w:w="337" w:type="dxa"/>
          </w:tcPr>
          <w:p w14:paraId="4EB94CA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35BE62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63D026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434FED1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C47E3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1CEAA7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1177B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416E6A8" w14:textId="77777777" w:rsidTr="00A92D14">
        <w:tc>
          <w:tcPr>
            <w:tcW w:w="337" w:type="dxa"/>
          </w:tcPr>
          <w:p w14:paraId="262A97D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4B0FDA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3A4D10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3988913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7386B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5A7F5E5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3530C9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D87B332" w14:textId="77777777" w:rsidTr="00A92D14">
        <w:tc>
          <w:tcPr>
            <w:tcW w:w="337" w:type="dxa"/>
          </w:tcPr>
          <w:p w14:paraId="7D9B80C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51A8A3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4D8F38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0A74255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4C9EE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71D520E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85D47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51F14E58" w14:textId="77777777" w:rsidTr="00A92D14">
        <w:tc>
          <w:tcPr>
            <w:tcW w:w="337" w:type="dxa"/>
          </w:tcPr>
          <w:p w14:paraId="69F25B0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119B21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076FF5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6D2843D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CC0AE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704CB0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DEE16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107E935" w14:textId="77777777" w:rsidTr="00A92D14">
        <w:tc>
          <w:tcPr>
            <w:tcW w:w="337" w:type="dxa"/>
          </w:tcPr>
          <w:p w14:paraId="3157692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16AA9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73FD4D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579BFBF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61F04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3EF9E2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138283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1970E94" w14:textId="77777777" w:rsidTr="00A92D14">
        <w:tc>
          <w:tcPr>
            <w:tcW w:w="337" w:type="dxa"/>
          </w:tcPr>
          <w:p w14:paraId="778A488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F0D5EA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0EF5E1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09DC80C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6B441B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ED5FD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258D7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055AA5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3C92032D" w14:textId="77777777" w:rsidTr="00A92D14">
        <w:tc>
          <w:tcPr>
            <w:tcW w:w="337" w:type="dxa"/>
          </w:tcPr>
          <w:p w14:paraId="1B16EF3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vAlign w:val="center"/>
          </w:tcPr>
          <w:p w14:paraId="59E44508"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25393BC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1FB6363A"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2C4B241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9B54C9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B4837D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F10FB17" w14:textId="77777777" w:rsidTr="00A92D14">
        <w:tc>
          <w:tcPr>
            <w:tcW w:w="337" w:type="dxa"/>
          </w:tcPr>
          <w:p w14:paraId="48909C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4" w:type="dxa"/>
            <w:vAlign w:val="center"/>
          </w:tcPr>
          <w:p w14:paraId="6EC936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-GUARANTOR</w:t>
            </w:r>
          </w:p>
        </w:tc>
        <w:tc>
          <w:tcPr>
            <w:tcW w:w="5528" w:type="dxa"/>
          </w:tcPr>
          <w:p w14:paraId="38444D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851" w:type="dxa"/>
          </w:tcPr>
          <w:p w14:paraId="2F4F348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C9E83C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831F1E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F1A4D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D658475" w14:textId="77777777" w:rsidTr="00A92D14">
        <w:tc>
          <w:tcPr>
            <w:tcW w:w="337" w:type="dxa"/>
          </w:tcPr>
          <w:p w14:paraId="297D7F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vAlign w:val="center"/>
          </w:tcPr>
          <w:p w14:paraId="4E92B7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6D902ECA"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1" w:type="dxa"/>
          </w:tcPr>
          <w:p w14:paraId="4F5FDF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C07CC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422CA29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5670CD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R0860</w:t>
            </w:r>
          </w:p>
        </w:tc>
      </w:tr>
      <w:tr w:rsidR="002324E9" w:rsidRPr="002324E9" w14:paraId="718F7F84" w14:textId="77777777" w:rsidTr="00A92D14">
        <w:tc>
          <w:tcPr>
            <w:tcW w:w="337" w:type="dxa"/>
          </w:tcPr>
          <w:p w14:paraId="5A972D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vAlign w:val="center"/>
          </w:tcPr>
          <w:p w14:paraId="74C805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3886F30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2C257D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355BC9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1D40CCE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A00F3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1AF316A8" w14:textId="77777777" w:rsidTr="00A92D14">
        <w:tc>
          <w:tcPr>
            <w:tcW w:w="337" w:type="dxa"/>
          </w:tcPr>
          <w:p w14:paraId="291BD9D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vAlign w:val="center"/>
          </w:tcPr>
          <w:p w14:paraId="2C812D14"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72AB2A8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2B8BB48B"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299A0C3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5D2898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8F2855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5C9EFC4" w14:textId="77777777" w:rsidTr="00A92D14">
        <w:tc>
          <w:tcPr>
            <w:tcW w:w="337" w:type="dxa"/>
          </w:tcPr>
          <w:p w14:paraId="7AB8E4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vAlign w:val="center"/>
          </w:tcPr>
          <w:p w14:paraId="2228A8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--ADDRESS</w:t>
            </w:r>
          </w:p>
        </w:tc>
        <w:tc>
          <w:tcPr>
            <w:tcW w:w="5528" w:type="dxa"/>
          </w:tcPr>
          <w:p w14:paraId="0CCD25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3536D4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38D411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D06D9B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AD9EF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BEA593D" w14:textId="77777777" w:rsidTr="00A92D14">
        <w:tc>
          <w:tcPr>
            <w:tcW w:w="337" w:type="dxa"/>
          </w:tcPr>
          <w:p w14:paraId="7EFFFF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4" w:type="dxa"/>
            <w:vAlign w:val="center"/>
          </w:tcPr>
          <w:p w14:paraId="3E0368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8" w:type="dxa"/>
          </w:tcPr>
          <w:p w14:paraId="23DB4A98"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streetAndNumber</w:t>
            </w:r>
            <w:proofErr w:type="spellEnd"/>
          </w:p>
        </w:tc>
        <w:tc>
          <w:tcPr>
            <w:tcW w:w="851" w:type="dxa"/>
          </w:tcPr>
          <w:p w14:paraId="2EC96E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0996B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18CEF2F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64ABAB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1333F6F" w14:textId="77777777" w:rsidTr="00A92D14">
        <w:tc>
          <w:tcPr>
            <w:tcW w:w="337" w:type="dxa"/>
          </w:tcPr>
          <w:p w14:paraId="386E24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4" w:type="dxa"/>
            <w:vAlign w:val="center"/>
          </w:tcPr>
          <w:p w14:paraId="748B28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8" w:type="dxa"/>
          </w:tcPr>
          <w:p w14:paraId="1992551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1" w:type="dxa"/>
          </w:tcPr>
          <w:p w14:paraId="1DD82E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096B6D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7954E45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8C824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5AC43036" w14:textId="77777777" w:rsidTr="00A92D14">
        <w:tc>
          <w:tcPr>
            <w:tcW w:w="337" w:type="dxa"/>
          </w:tcPr>
          <w:p w14:paraId="66156F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4" w:type="dxa"/>
            <w:vAlign w:val="center"/>
          </w:tcPr>
          <w:p w14:paraId="5F6623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8" w:type="dxa"/>
          </w:tcPr>
          <w:p w14:paraId="6C70DCE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1" w:type="dxa"/>
          </w:tcPr>
          <w:p w14:paraId="40D783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6E923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5912034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3143F1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5FFC862" w14:textId="77777777" w:rsidTr="00A92D14">
        <w:tc>
          <w:tcPr>
            <w:tcW w:w="337" w:type="dxa"/>
          </w:tcPr>
          <w:p w14:paraId="337A7A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4" w:type="dxa"/>
            <w:vAlign w:val="center"/>
          </w:tcPr>
          <w:p w14:paraId="7CCAEB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0FAE159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1" w:type="dxa"/>
          </w:tcPr>
          <w:p w14:paraId="247E0F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334DB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6DD760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CL070</w:t>
            </w:r>
          </w:p>
        </w:tc>
        <w:tc>
          <w:tcPr>
            <w:tcW w:w="1701" w:type="dxa"/>
          </w:tcPr>
          <w:p w14:paraId="7A9A216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3DC4481" w14:textId="77777777" w:rsidTr="00A92D14">
        <w:tc>
          <w:tcPr>
            <w:tcW w:w="337" w:type="dxa"/>
          </w:tcPr>
          <w:p w14:paraId="40B6FCF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47146840"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74F040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FD92CD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99B3C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372C41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04DA402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6DFC6AA" w14:textId="77777777" w:rsidTr="00A92D14">
        <w:tc>
          <w:tcPr>
            <w:tcW w:w="337" w:type="dxa"/>
          </w:tcPr>
          <w:p w14:paraId="743CDA0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344" w:type="dxa"/>
          </w:tcPr>
          <w:p w14:paraId="5D84741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--GUARANTEE REFERENCE</w:t>
            </w:r>
          </w:p>
        </w:tc>
        <w:tc>
          <w:tcPr>
            <w:tcW w:w="5528" w:type="dxa"/>
          </w:tcPr>
          <w:p w14:paraId="3D6575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51" w:type="dxa"/>
          </w:tcPr>
          <w:p w14:paraId="7847B15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16B0CA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2D054F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D58E89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627F9BB" w14:textId="77777777" w:rsidTr="00A92D14">
        <w:tc>
          <w:tcPr>
            <w:tcW w:w="337" w:type="dxa"/>
          </w:tcPr>
          <w:p w14:paraId="61D551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4FA3C0D6"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---GRN</w:t>
            </w:r>
          </w:p>
        </w:tc>
        <w:tc>
          <w:tcPr>
            <w:tcW w:w="5528" w:type="dxa"/>
          </w:tcPr>
          <w:p w14:paraId="5829B3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GRN</w:t>
            </w:r>
          </w:p>
        </w:tc>
        <w:tc>
          <w:tcPr>
            <w:tcW w:w="851" w:type="dxa"/>
          </w:tcPr>
          <w:p w14:paraId="52E476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21A5C5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an..24</w:t>
            </w:r>
          </w:p>
        </w:tc>
        <w:tc>
          <w:tcPr>
            <w:tcW w:w="1275" w:type="dxa"/>
          </w:tcPr>
          <w:p w14:paraId="6FA373D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C9EE0E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4A5FB7F4" w14:textId="77777777" w:rsidTr="00A92D14">
        <w:tc>
          <w:tcPr>
            <w:tcW w:w="337" w:type="dxa"/>
          </w:tcPr>
          <w:p w14:paraId="66A44A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47D3D2E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--Invalidity date</w:t>
            </w:r>
          </w:p>
        </w:tc>
        <w:tc>
          <w:tcPr>
            <w:tcW w:w="5528" w:type="dxa"/>
          </w:tcPr>
          <w:p w14:paraId="244FDC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invalidityDate</w:t>
            </w:r>
          </w:p>
        </w:tc>
        <w:tc>
          <w:tcPr>
            <w:tcW w:w="851" w:type="dxa"/>
          </w:tcPr>
          <w:p w14:paraId="26DD98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E2872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5" w:type="dxa"/>
          </w:tcPr>
          <w:p w14:paraId="10CCD2D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CC19AE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9834313" w14:textId="77777777" w:rsidTr="00A92D14">
        <w:tc>
          <w:tcPr>
            <w:tcW w:w="337" w:type="dxa"/>
          </w:tcPr>
          <w:p w14:paraId="5520DC0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68A641A6"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4D316B3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7BEB5573"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0E3A24A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79BCDB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F30ADA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49F76E7" w14:textId="77777777" w:rsidTr="00A92D14">
        <w:tc>
          <w:tcPr>
            <w:tcW w:w="337" w:type="dxa"/>
          </w:tcPr>
          <w:p w14:paraId="6BB1147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344" w:type="dxa"/>
          </w:tcPr>
          <w:p w14:paraId="036A9D3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GUARANTEE</w:t>
            </w:r>
          </w:p>
        </w:tc>
        <w:tc>
          <w:tcPr>
            <w:tcW w:w="5528" w:type="dxa"/>
          </w:tcPr>
          <w:p w14:paraId="2C1D9F7F"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CustomsOfficeOfGuarantee</w:t>
            </w:r>
          </w:p>
        </w:tc>
        <w:tc>
          <w:tcPr>
            <w:tcW w:w="851" w:type="dxa"/>
          </w:tcPr>
          <w:p w14:paraId="077C89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FA76C7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4F931BA"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46F5894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4B2A802" w14:textId="77777777" w:rsidTr="00A92D14">
        <w:tc>
          <w:tcPr>
            <w:tcW w:w="337" w:type="dxa"/>
          </w:tcPr>
          <w:p w14:paraId="04A152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4" w:type="dxa"/>
          </w:tcPr>
          <w:p w14:paraId="3BD9CB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2D5B417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20EA6E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CA3FE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1A62461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CL174</w:t>
            </w:r>
          </w:p>
        </w:tc>
        <w:tc>
          <w:tcPr>
            <w:tcW w:w="1701" w:type="dxa"/>
          </w:tcPr>
          <w:p w14:paraId="472800C7"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26C5ED1D" w14:textId="77777777" w:rsidR="00D7626A" w:rsidRPr="002324E9" w:rsidRDefault="00D7626A" w:rsidP="00D7626A">
      <w:pPr>
        <w:rPr>
          <w:rFonts w:asciiTheme="minorHAnsi" w:hAnsiTheme="minorHAnsi" w:cstheme="minorHAnsi"/>
          <w:sz w:val="22"/>
          <w:szCs w:val="22"/>
          <w:lang w:val="en-IE"/>
        </w:rPr>
      </w:pPr>
    </w:p>
    <w:p w14:paraId="12263F2A" w14:textId="77777777" w:rsidR="00D7626A" w:rsidRPr="002324E9" w:rsidRDefault="00D7626A" w:rsidP="002324E9">
      <w:pPr>
        <w:pStyle w:val="Heading2"/>
      </w:pPr>
      <w:bookmarkStart w:id="292" w:name="_Toc110945068"/>
      <w:bookmarkStart w:id="293" w:name="_Toc184139773"/>
      <w:r w:rsidRPr="002324E9">
        <w:t>IE231: COMPREHENSIVE GUARANTEE CANCELLATION NOTIFICATION</w:t>
      </w:r>
      <w:bookmarkEnd w:id="292"/>
      <w:bookmarkEnd w:id="293"/>
    </w:p>
    <w:p w14:paraId="41562F12" w14:textId="77777777" w:rsidR="00D7626A" w:rsidRPr="002324E9" w:rsidRDefault="00D7626A" w:rsidP="00506D08">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26"/>
        <w:gridCol w:w="4036"/>
        <w:gridCol w:w="870"/>
        <w:gridCol w:w="1081"/>
        <w:gridCol w:w="1570"/>
      </w:tblGrid>
      <w:tr w:rsidR="002324E9" w:rsidRPr="002324E9" w14:paraId="17BEF110"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2258A36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3D8256E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4C4DA321"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59780B71"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6D5BE1D0"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78F2DAC0"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4A916BA6" w14:textId="77777777" w:rsidTr="008E1BE6">
        <w:tc>
          <w:tcPr>
            <w:tcW w:w="351" w:type="dxa"/>
          </w:tcPr>
          <w:p w14:paraId="1332A94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199531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0B944A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52FED32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4F77DE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5A4B3C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062887F" w14:textId="77777777" w:rsidTr="008E1BE6">
        <w:tc>
          <w:tcPr>
            <w:tcW w:w="351" w:type="dxa"/>
          </w:tcPr>
          <w:p w14:paraId="47DBAC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517490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HOLDER OF THE TRANSIT PROCEDURE</w:t>
            </w:r>
          </w:p>
        </w:tc>
        <w:tc>
          <w:tcPr>
            <w:tcW w:w="4594" w:type="dxa"/>
          </w:tcPr>
          <w:p w14:paraId="7FE1D3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1583F5A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273464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B5B15D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1921785" w14:textId="77777777" w:rsidTr="008E1BE6">
        <w:tc>
          <w:tcPr>
            <w:tcW w:w="351" w:type="dxa"/>
          </w:tcPr>
          <w:p w14:paraId="2F1B26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3F8E0B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-GUARANTEE REFERENCE</w:t>
            </w:r>
          </w:p>
        </w:tc>
        <w:tc>
          <w:tcPr>
            <w:tcW w:w="4594" w:type="dxa"/>
          </w:tcPr>
          <w:p w14:paraId="475EA8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917" w:type="dxa"/>
          </w:tcPr>
          <w:p w14:paraId="15789C2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156" w:type="dxa"/>
          </w:tcPr>
          <w:p w14:paraId="4F0B78A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98" w:type="dxa"/>
          </w:tcPr>
          <w:p w14:paraId="0621965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4E87033" w14:textId="77777777" w:rsidTr="008E1BE6">
        <w:tc>
          <w:tcPr>
            <w:tcW w:w="351" w:type="dxa"/>
          </w:tcPr>
          <w:p w14:paraId="6C9D29D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645A5B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GUARANTEE</w:t>
            </w:r>
          </w:p>
        </w:tc>
        <w:tc>
          <w:tcPr>
            <w:tcW w:w="4594" w:type="dxa"/>
          </w:tcPr>
          <w:p w14:paraId="797C7F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CustomsOfficeOfGuarantee</w:t>
            </w:r>
          </w:p>
        </w:tc>
        <w:tc>
          <w:tcPr>
            <w:tcW w:w="917" w:type="dxa"/>
          </w:tcPr>
          <w:p w14:paraId="3838ED4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156" w:type="dxa"/>
          </w:tcPr>
          <w:p w14:paraId="7AF4643B"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98" w:type="dxa"/>
          </w:tcPr>
          <w:p w14:paraId="0CB633A8"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242528E6" w14:textId="77777777" w:rsidR="00D7626A" w:rsidRPr="002324E9" w:rsidRDefault="00D7626A" w:rsidP="00D7626A">
      <w:pPr>
        <w:rPr>
          <w:rFonts w:asciiTheme="minorHAnsi" w:hAnsiTheme="minorHAnsi" w:cstheme="minorHAnsi"/>
          <w:sz w:val="22"/>
          <w:szCs w:val="22"/>
          <w:lang w:val="en-IE"/>
        </w:rPr>
      </w:pPr>
    </w:p>
    <w:p w14:paraId="7F399180" w14:textId="77777777" w:rsidR="00D7626A" w:rsidRPr="002324E9" w:rsidRDefault="00D7626A" w:rsidP="00D7626A">
      <w:pPr>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7"/>
        <w:gridCol w:w="3344"/>
        <w:gridCol w:w="5528"/>
        <w:gridCol w:w="851"/>
        <w:gridCol w:w="1134"/>
        <w:gridCol w:w="1275"/>
        <w:gridCol w:w="1701"/>
      </w:tblGrid>
      <w:tr w:rsidR="00D7626A" w:rsidRPr="002324E9" w14:paraId="4AD7CF53" w14:textId="77777777" w:rsidTr="003C1467">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5E8FD5D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344" w:type="dxa"/>
            <w:shd w:val="clear" w:color="auto" w:fill="4F81BD" w:themeFill="accent1"/>
            <w:hideMark/>
          </w:tcPr>
          <w:p w14:paraId="4F0C243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1FD68D9A"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05032032"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63F6CA12"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0DB2FF51"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26F973A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4F39B702" w14:textId="77777777" w:rsidTr="003C1467">
        <w:tc>
          <w:tcPr>
            <w:tcW w:w="337" w:type="dxa"/>
          </w:tcPr>
          <w:p w14:paraId="5439795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4" w:type="dxa"/>
          </w:tcPr>
          <w:p w14:paraId="3BF0144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0446F1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0B1C2A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2E8452F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257065B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63FBD57B"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7BA54836" w14:textId="77777777" w:rsidTr="003C1467">
        <w:tc>
          <w:tcPr>
            <w:tcW w:w="337" w:type="dxa"/>
          </w:tcPr>
          <w:p w14:paraId="742EB41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3EBF09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41D89F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2E76ED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37DC3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AB2E25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BA1DC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68FBF0A" w14:textId="77777777" w:rsidTr="003C1467">
        <w:tc>
          <w:tcPr>
            <w:tcW w:w="337" w:type="dxa"/>
          </w:tcPr>
          <w:p w14:paraId="0ED030D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63EE46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4722D8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1ED84C0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AE9F5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C7DD4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24E07D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C26707B" w14:textId="77777777" w:rsidTr="003C1467">
        <w:tc>
          <w:tcPr>
            <w:tcW w:w="337" w:type="dxa"/>
          </w:tcPr>
          <w:p w14:paraId="43A0A6E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52F64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063DBC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0970379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11092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63C607F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F2C93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27C4F6BE" w14:textId="77777777" w:rsidTr="003C1467">
        <w:tc>
          <w:tcPr>
            <w:tcW w:w="337" w:type="dxa"/>
          </w:tcPr>
          <w:p w14:paraId="59B5DEB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312F2A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798B51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70CA007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080B7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4FF89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A43D8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F520C9D" w14:textId="77777777" w:rsidTr="003C1467">
        <w:tc>
          <w:tcPr>
            <w:tcW w:w="337" w:type="dxa"/>
          </w:tcPr>
          <w:p w14:paraId="4A3AA67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471051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582414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7B36CBB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032AD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3343A9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45CE88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5D8232B" w14:textId="77777777" w:rsidTr="003C1467">
        <w:tc>
          <w:tcPr>
            <w:tcW w:w="337" w:type="dxa"/>
          </w:tcPr>
          <w:p w14:paraId="29BA98A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76804D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332A6F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7E069A2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E560A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5CDE8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75D4F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01C60C7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3B542488" w14:textId="77777777" w:rsidTr="003C1467">
        <w:tc>
          <w:tcPr>
            <w:tcW w:w="337" w:type="dxa"/>
          </w:tcPr>
          <w:p w14:paraId="6FC9F37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318E6B69"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3FBB57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122AB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A20215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DAD357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8E81A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00A4ADD" w14:textId="77777777" w:rsidTr="003C1467">
        <w:tc>
          <w:tcPr>
            <w:tcW w:w="337" w:type="dxa"/>
          </w:tcPr>
          <w:p w14:paraId="260A4C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7421BA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528" w:type="dxa"/>
          </w:tcPr>
          <w:p w14:paraId="4CFB90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851" w:type="dxa"/>
          </w:tcPr>
          <w:p w14:paraId="69E3183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82441F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20411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12ABF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4DCC51D" w14:textId="77777777" w:rsidTr="003C1467">
        <w:tc>
          <w:tcPr>
            <w:tcW w:w="337" w:type="dxa"/>
          </w:tcPr>
          <w:p w14:paraId="65E6E9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2</w:t>
            </w:r>
          </w:p>
        </w:tc>
        <w:tc>
          <w:tcPr>
            <w:tcW w:w="3344" w:type="dxa"/>
            <w:vAlign w:val="center"/>
          </w:tcPr>
          <w:p w14:paraId="669DD4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4FEF0F5E" w14:textId="77777777" w:rsidR="00D7626A" w:rsidRPr="002324E9" w:rsidRDefault="00D7626A" w:rsidP="008E1BE6">
            <w:pPr>
              <w:wordWrap w:val="0"/>
              <w:spacing w:before="150" w:after="150"/>
              <w:rPr>
                <w:rFonts w:asciiTheme="minorHAnsi" w:hAnsiTheme="minorHAnsi" w:cstheme="minorHAnsi"/>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1" w:type="dxa"/>
          </w:tcPr>
          <w:p w14:paraId="212D58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639D68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28B37E4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8FFB55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4BF773A0" w14:textId="77777777" w:rsidTr="003C1467">
        <w:tc>
          <w:tcPr>
            <w:tcW w:w="337" w:type="dxa"/>
          </w:tcPr>
          <w:p w14:paraId="3482C2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vAlign w:val="center"/>
          </w:tcPr>
          <w:p w14:paraId="17742CB7"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5EE41A3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6FCF3AA6"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7C09DDC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18CFAE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8811B0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BAAA7BE" w14:textId="77777777" w:rsidTr="003C1467">
        <w:tc>
          <w:tcPr>
            <w:tcW w:w="337" w:type="dxa"/>
          </w:tcPr>
          <w:p w14:paraId="6F1B99E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344" w:type="dxa"/>
          </w:tcPr>
          <w:p w14:paraId="10EC893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--GUARANTEE REFERENCE</w:t>
            </w:r>
          </w:p>
        </w:tc>
        <w:tc>
          <w:tcPr>
            <w:tcW w:w="5528" w:type="dxa"/>
          </w:tcPr>
          <w:p w14:paraId="5D58C9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51" w:type="dxa"/>
          </w:tcPr>
          <w:p w14:paraId="3230D7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6CB6C3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50226F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E9E583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954448E" w14:textId="77777777" w:rsidTr="003C1467">
        <w:tc>
          <w:tcPr>
            <w:tcW w:w="337" w:type="dxa"/>
          </w:tcPr>
          <w:p w14:paraId="0CF210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3D7378B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---GRN</w:t>
            </w:r>
          </w:p>
        </w:tc>
        <w:tc>
          <w:tcPr>
            <w:tcW w:w="5528" w:type="dxa"/>
          </w:tcPr>
          <w:p w14:paraId="11EA50E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GRN</w:t>
            </w:r>
          </w:p>
        </w:tc>
        <w:tc>
          <w:tcPr>
            <w:tcW w:w="851" w:type="dxa"/>
          </w:tcPr>
          <w:p w14:paraId="652F95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D871D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an..24</w:t>
            </w:r>
          </w:p>
        </w:tc>
        <w:tc>
          <w:tcPr>
            <w:tcW w:w="1275" w:type="dxa"/>
          </w:tcPr>
          <w:p w14:paraId="7386749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8334C6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3307B26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R0324</w:t>
            </w:r>
          </w:p>
        </w:tc>
      </w:tr>
      <w:tr w:rsidR="002324E9" w:rsidRPr="002324E9" w14:paraId="32C26394" w14:textId="77777777" w:rsidTr="003C1467">
        <w:tc>
          <w:tcPr>
            <w:tcW w:w="337" w:type="dxa"/>
          </w:tcPr>
          <w:p w14:paraId="40D6D0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0C03111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--Invalidity date</w:t>
            </w:r>
          </w:p>
        </w:tc>
        <w:tc>
          <w:tcPr>
            <w:tcW w:w="5528" w:type="dxa"/>
          </w:tcPr>
          <w:p w14:paraId="6CB277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invalidityDate</w:t>
            </w:r>
          </w:p>
        </w:tc>
        <w:tc>
          <w:tcPr>
            <w:tcW w:w="851" w:type="dxa"/>
          </w:tcPr>
          <w:p w14:paraId="15AE40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58FE32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5" w:type="dxa"/>
          </w:tcPr>
          <w:p w14:paraId="2AE7D14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A54656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B02AC7F" w14:textId="77777777" w:rsidTr="003C1467">
        <w:tc>
          <w:tcPr>
            <w:tcW w:w="337" w:type="dxa"/>
          </w:tcPr>
          <w:p w14:paraId="6672EB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61C9F29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--Invalidity reason code</w:t>
            </w:r>
          </w:p>
        </w:tc>
        <w:tc>
          <w:tcPr>
            <w:tcW w:w="5528" w:type="dxa"/>
          </w:tcPr>
          <w:p w14:paraId="1B6BA7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invalidityReasonCode</w:t>
            </w:r>
          </w:p>
        </w:tc>
        <w:tc>
          <w:tcPr>
            <w:tcW w:w="851" w:type="dxa"/>
          </w:tcPr>
          <w:p w14:paraId="0BF759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2B3287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w:t>
            </w:r>
          </w:p>
        </w:tc>
        <w:tc>
          <w:tcPr>
            <w:tcW w:w="1275" w:type="dxa"/>
          </w:tcPr>
          <w:p w14:paraId="4C7BA2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CL212</w:t>
            </w:r>
          </w:p>
        </w:tc>
        <w:tc>
          <w:tcPr>
            <w:tcW w:w="1701" w:type="dxa"/>
          </w:tcPr>
          <w:p w14:paraId="3E05AE7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013C5A2" w14:textId="77777777" w:rsidTr="003C1467">
        <w:tc>
          <w:tcPr>
            <w:tcW w:w="337" w:type="dxa"/>
          </w:tcPr>
          <w:p w14:paraId="30A076D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16FC66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--Invalidity reason text</w:t>
            </w:r>
          </w:p>
        </w:tc>
        <w:tc>
          <w:tcPr>
            <w:tcW w:w="5528" w:type="dxa"/>
          </w:tcPr>
          <w:p w14:paraId="6BFA1B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liabilityLiberationDate</w:t>
            </w:r>
          </w:p>
        </w:tc>
        <w:tc>
          <w:tcPr>
            <w:tcW w:w="851" w:type="dxa"/>
          </w:tcPr>
          <w:p w14:paraId="7506CE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21343C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6C0509B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852159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F533CD8" w14:textId="77777777" w:rsidTr="003C1467">
        <w:tc>
          <w:tcPr>
            <w:tcW w:w="337" w:type="dxa"/>
          </w:tcPr>
          <w:p w14:paraId="3191A80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3BE7D5A8"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47FC61F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384691E7"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0658109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B81BAE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AED5E9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11EF9F5" w14:textId="77777777" w:rsidTr="003C1467">
        <w:tc>
          <w:tcPr>
            <w:tcW w:w="337" w:type="dxa"/>
          </w:tcPr>
          <w:p w14:paraId="775210D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344" w:type="dxa"/>
          </w:tcPr>
          <w:p w14:paraId="225C26C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GUARANTEE</w:t>
            </w:r>
          </w:p>
        </w:tc>
        <w:tc>
          <w:tcPr>
            <w:tcW w:w="5528" w:type="dxa"/>
          </w:tcPr>
          <w:p w14:paraId="444855B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CustomsOfficeOfGuarantee</w:t>
            </w:r>
          </w:p>
        </w:tc>
        <w:tc>
          <w:tcPr>
            <w:tcW w:w="851" w:type="dxa"/>
          </w:tcPr>
          <w:p w14:paraId="260D3A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49884B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A27EBB8"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788AD51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068DEDB" w14:textId="77777777" w:rsidTr="003C1467">
        <w:tc>
          <w:tcPr>
            <w:tcW w:w="337" w:type="dxa"/>
          </w:tcPr>
          <w:p w14:paraId="1C67CA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4" w:type="dxa"/>
          </w:tcPr>
          <w:p w14:paraId="54D067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5A220D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676F34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03A9D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53CA4C2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CL174</w:t>
            </w:r>
          </w:p>
        </w:tc>
        <w:tc>
          <w:tcPr>
            <w:tcW w:w="1701" w:type="dxa"/>
          </w:tcPr>
          <w:p w14:paraId="12D7EB41"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5B7A0A61" w14:textId="77777777" w:rsidR="00D7626A" w:rsidRPr="002324E9" w:rsidRDefault="00D7626A" w:rsidP="00D7626A">
      <w:pPr>
        <w:rPr>
          <w:rFonts w:asciiTheme="minorHAnsi" w:hAnsiTheme="minorHAnsi" w:cstheme="minorHAnsi"/>
          <w:sz w:val="22"/>
          <w:szCs w:val="22"/>
          <w:lang w:val="en-IE"/>
        </w:rPr>
      </w:pPr>
    </w:p>
    <w:p w14:paraId="73ED1555" w14:textId="77777777" w:rsidR="00D7626A" w:rsidRPr="002324E9" w:rsidRDefault="00D7626A" w:rsidP="002324E9">
      <w:pPr>
        <w:pStyle w:val="Heading2"/>
      </w:pPr>
      <w:bookmarkStart w:id="294" w:name="_Toc110945069"/>
      <w:bookmarkStart w:id="295" w:name="_Toc184139774"/>
      <w:r w:rsidRPr="002324E9">
        <w:t>IE906: FUNCTIONAL NACK</w:t>
      </w:r>
      <w:bookmarkEnd w:id="294"/>
      <w:bookmarkEnd w:id="295"/>
    </w:p>
    <w:p w14:paraId="7F490FEC" w14:textId="77777777" w:rsidR="00D7626A" w:rsidRPr="002324E9" w:rsidRDefault="00D7626A" w:rsidP="009422B5">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9"/>
        <w:gridCol w:w="6116"/>
        <w:gridCol w:w="4023"/>
        <w:gridCol w:w="895"/>
        <w:gridCol w:w="1079"/>
        <w:gridCol w:w="1569"/>
      </w:tblGrid>
      <w:tr w:rsidR="002324E9" w:rsidRPr="002324E9" w14:paraId="3FE63558"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30F4D0D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3AFD792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291D1F2A"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5D4153D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2E3B3BA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316D0F0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0B4328A3" w14:textId="77777777" w:rsidTr="008E1BE6">
        <w:tc>
          <w:tcPr>
            <w:tcW w:w="351" w:type="dxa"/>
          </w:tcPr>
          <w:p w14:paraId="7D99347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797F1F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1CE4D8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12650D4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156" w:type="dxa"/>
          </w:tcPr>
          <w:p w14:paraId="49BBD69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98" w:type="dxa"/>
          </w:tcPr>
          <w:p w14:paraId="4624C26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9875CB9" w14:textId="77777777" w:rsidTr="008E1BE6">
        <w:tc>
          <w:tcPr>
            <w:tcW w:w="351" w:type="dxa"/>
          </w:tcPr>
          <w:p w14:paraId="2A7ABD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41CB3B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-HEADER</w:t>
            </w:r>
          </w:p>
        </w:tc>
        <w:tc>
          <w:tcPr>
            <w:tcW w:w="4594" w:type="dxa"/>
          </w:tcPr>
          <w:p w14:paraId="2CC07E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Header</w:t>
            </w:r>
          </w:p>
        </w:tc>
        <w:tc>
          <w:tcPr>
            <w:tcW w:w="917" w:type="dxa"/>
          </w:tcPr>
          <w:p w14:paraId="6FB787D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156" w:type="dxa"/>
          </w:tcPr>
          <w:p w14:paraId="6EE2CD8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98" w:type="dxa"/>
          </w:tcPr>
          <w:p w14:paraId="0DF34AC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B6B11A0" w14:textId="77777777" w:rsidTr="008E1BE6">
        <w:tc>
          <w:tcPr>
            <w:tcW w:w="351" w:type="dxa"/>
          </w:tcPr>
          <w:p w14:paraId="68FD0F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4F3B45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-FUNCTIONAL ERROR</w:t>
            </w:r>
          </w:p>
        </w:tc>
        <w:tc>
          <w:tcPr>
            <w:tcW w:w="4594" w:type="dxa"/>
          </w:tcPr>
          <w:p w14:paraId="2FDB97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FunctionalError</w:t>
            </w:r>
          </w:p>
        </w:tc>
        <w:tc>
          <w:tcPr>
            <w:tcW w:w="917" w:type="dxa"/>
          </w:tcPr>
          <w:p w14:paraId="165AF26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9999x</w:t>
            </w:r>
          </w:p>
        </w:tc>
        <w:tc>
          <w:tcPr>
            <w:tcW w:w="1156" w:type="dxa"/>
          </w:tcPr>
          <w:p w14:paraId="3A133BD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98" w:type="dxa"/>
          </w:tcPr>
          <w:p w14:paraId="0EEB1401"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42C23B01" w14:textId="77777777" w:rsidR="00D7626A" w:rsidRPr="002324E9" w:rsidRDefault="00D7626A" w:rsidP="009422B5">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7"/>
        <w:gridCol w:w="3344"/>
        <w:gridCol w:w="5528"/>
        <w:gridCol w:w="851"/>
        <w:gridCol w:w="1134"/>
        <w:gridCol w:w="1275"/>
        <w:gridCol w:w="1701"/>
      </w:tblGrid>
      <w:tr w:rsidR="00D7626A" w:rsidRPr="002324E9" w14:paraId="1B173DA3" w14:textId="77777777" w:rsidTr="00881C7D">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305E5C9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344" w:type="dxa"/>
            <w:shd w:val="clear" w:color="auto" w:fill="4F81BD" w:themeFill="accent1"/>
            <w:hideMark/>
          </w:tcPr>
          <w:p w14:paraId="2F140FA3"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2FA8ABD2"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74D4555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10DA60A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24BA476D"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1952DDE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7905CC61" w14:textId="77777777" w:rsidTr="00881C7D">
        <w:tc>
          <w:tcPr>
            <w:tcW w:w="337" w:type="dxa"/>
          </w:tcPr>
          <w:p w14:paraId="65A4467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4" w:type="dxa"/>
          </w:tcPr>
          <w:p w14:paraId="6A30428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58754C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7067B5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3EB6825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7AB2ECE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3D36C3E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40DD76C" w14:textId="77777777" w:rsidTr="00881C7D">
        <w:tc>
          <w:tcPr>
            <w:tcW w:w="337" w:type="dxa"/>
          </w:tcPr>
          <w:p w14:paraId="6E7E9B2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A13E39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380EF4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30C286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1B59F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1FBC4B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5A488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D20DB2F" w14:textId="77777777" w:rsidTr="00881C7D">
        <w:tc>
          <w:tcPr>
            <w:tcW w:w="337" w:type="dxa"/>
          </w:tcPr>
          <w:p w14:paraId="020E483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78F440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4D5146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41FAE0B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08B5F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DD643F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FF8F6C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5B0FF0AC" w14:textId="77777777" w:rsidTr="00881C7D">
        <w:tc>
          <w:tcPr>
            <w:tcW w:w="337" w:type="dxa"/>
          </w:tcPr>
          <w:p w14:paraId="3085634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83E86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61B67DD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3107C22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1B052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3466176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B9CD7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6C2D3FFB" w14:textId="77777777" w:rsidTr="00881C7D">
        <w:tc>
          <w:tcPr>
            <w:tcW w:w="337" w:type="dxa"/>
          </w:tcPr>
          <w:p w14:paraId="0D90D37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80D8C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0ACFC4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5FB04DB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9A31C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519ABFE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8C156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0E9C8D7" w14:textId="77777777" w:rsidTr="00881C7D">
        <w:tc>
          <w:tcPr>
            <w:tcW w:w="337" w:type="dxa"/>
          </w:tcPr>
          <w:p w14:paraId="1EFC842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5865E13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577F00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3E30299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8B755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0C4B6D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44AECC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9DA915D" w14:textId="77777777" w:rsidTr="00881C7D">
        <w:tc>
          <w:tcPr>
            <w:tcW w:w="337" w:type="dxa"/>
          </w:tcPr>
          <w:p w14:paraId="23CA998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2E6FA2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0BBD26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728381A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A12B2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A5EBEB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FC761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4A0696F8" w14:textId="52CBA901"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25F00E16" w14:textId="77777777" w:rsidTr="00881C7D">
        <w:tc>
          <w:tcPr>
            <w:tcW w:w="337" w:type="dxa"/>
          </w:tcPr>
          <w:p w14:paraId="5107A4D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2D4C3A01"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605A07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8CCD9D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5CD99F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B99886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C12BD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E67BE6A" w14:textId="77777777" w:rsidTr="00881C7D">
        <w:tc>
          <w:tcPr>
            <w:tcW w:w="337" w:type="dxa"/>
          </w:tcPr>
          <w:p w14:paraId="0559386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344" w:type="dxa"/>
          </w:tcPr>
          <w:p w14:paraId="4AD4F20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-HEADER</w:t>
            </w:r>
          </w:p>
        </w:tc>
        <w:tc>
          <w:tcPr>
            <w:tcW w:w="5528" w:type="dxa"/>
          </w:tcPr>
          <w:p w14:paraId="6654C1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Header</w:t>
            </w:r>
          </w:p>
        </w:tc>
        <w:tc>
          <w:tcPr>
            <w:tcW w:w="851" w:type="dxa"/>
          </w:tcPr>
          <w:p w14:paraId="5C82656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17A279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64EBF8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61568F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9115F72" w14:textId="77777777" w:rsidTr="00881C7D">
        <w:tc>
          <w:tcPr>
            <w:tcW w:w="337" w:type="dxa"/>
          </w:tcPr>
          <w:p w14:paraId="4D00D2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339F45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5528" w:type="dxa"/>
          </w:tcPr>
          <w:p w14:paraId="004605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851" w:type="dxa"/>
          </w:tcPr>
          <w:p w14:paraId="195DDB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40BC2E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an..22</w:t>
            </w:r>
          </w:p>
        </w:tc>
        <w:tc>
          <w:tcPr>
            <w:tcW w:w="1275" w:type="dxa"/>
          </w:tcPr>
          <w:p w14:paraId="0E5C456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4DE23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C0716</w:t>
            </w:r>
          </w:p>
        </w:tc>
      </w:tr>
      <w:tr w:rsidR="002324E9" w:rsidRPr="002324E9" w14:paraId="3C1E8576" w14:textId="77777777" w:rsidTr="00881C7D">
        <w:tc>
          <w:tcPr>
            <w:tcW w:w="337" w:type="dxa"/>
          </w:tcPr>
          <w:p w14:paraId="0A8773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096D96D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528" w:type="dxa"/>
          </w:tcPr>
          <w:p w14:paraId="4C401A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525232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3670B8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5" w:type="dxa"/>
          </w:tcPr>
          <w:p w14:paraId="1D6D6E6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A314388" w14:textId="77777777" w:rsidR="00D7626A" w:rsidRPr="002324E9" w:rsidRDefault="00D7626A" w:rsidP="008E1BE6">
            <w:pPr>
              <w:wordWrap w:val="0"/>
              <w:spacing w:before="150" w:after="150"/>
              <w:rPr>
                <w:rFonts w:asciiTheme="minorHAnsi" w:hAnsiTheme="minorHAnsi" w:cstheme="minorHAnsi"/>
                <w:bCs/>
                <w:noProof/>
                <w:sz w:val="22"/>
                <w:szCs w:val="22"/>
              </w:rPr>
            </w:pPr>
            <w:r w:rsidRPr="002324E9">
              <w:rPr>
                <w:rFonts w:asciiTheme="minorHAnsi" w:hAnsiTheme="minorHAnsi" w:cstheme="minorHAnsi"/>
                <w:bCs/>
                <w:noProof/>
                <w:sz w:val="22"/>
                <w:szCs w:val="22"/>
                <w:lang w:val="en-IE"/>
              </w:rPr>
              <w:t>C0716</w:t>
            </w:r>
          </w:p>
          <w:p w14:paraId="1EF871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48218BA0" w14:textId="77777777" w:rsidTr="00881C7D">
        <w:tc>
          <w:tcPr>
            <w:tcW w:w="337" w:type="dxa"/>
          </w:tcPr>
          <w:p w14:paraId="79F2E37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760C759C"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5708E2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AF09E93"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4C001C4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B4AD14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04C3F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D889684" w14:textId="77777777" w:rsidTr="00881C7D">
        <w:tc>
          <w:tcPr>
            <w:tcW w:w="337" w:type="dxa"/>
          </w:tcPr>
          <w:p w14:paraId="49F65BE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344" w:type="dxa"/>
          </w:tcPr>
          <w:p w14:paraId="0B2FB004"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-FUNCTIONAL ERROR</w:t>
            </w:r>
          </w:p>
        </w:tc>
        <w:tc>
          <w:tcPr>
            <w:tcW w:w="5528" w:type="dxa"/>
          </w:tcPr>
          <w:p w14:paraId="3F8044C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FunctionalError</w:t>
            </w:r>
          </w:p>
        </w:tc>
        <w:tc>
          <w:tcPr>
            <w:tcW w:w="851" w:type="dxa"/>
          </w:tcPr>
          <w:p w14:paraId="36DC1A8E"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34F3884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DBF418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D4224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75CB715" w14:textId="77777777" w:rsidTr="00881C7D">
        <w:tc>
          <w:tcPr>
            <w:tcW w:w="337" w:type="dxa"/>
          </w:tcPr>
          <w:p w14:paraId="5C032B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00B08B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pointer</w:t>
            </w:r>
          </w:p>
        </w:tc>
        <w:tc>
          <w:tcPr>
            <w:tcW w:w="5528" w:type="dxa"/>
          </w:tcPr>
          <w:p w14:paraId="0FF226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errorPointer</w:t>
            </w:r>
          </w:p>
        </w:tc>
        <w:tc>
          <w:tcPr>
            <w:tcW w:w="851" w:type="dxa"/>
          </w:tcPr>
          <w:p w14:paraId="57CA42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571BF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77D0422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B8779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G0009</w:t>
            </w:r>
          </w:p>
        </w:tc>
      </w:tr>
      <w:tr w:rsidR="002324E9" w:rsidRPr="002324E9" w14:paraId="6F626C27" w14:textId="77777777" w:rsidTr="00881C7D">
        <w:tc>
          <w:tcPr>
            <w:tcW w:w="337" w:type="dxa"/>
          </w:tcPr>
          <w:p w14:paraId="6AE89F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79497EB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code</w:t>
            </w:r>
          </w:p>
        </w:tc>
        <w:tc>
          <w:tcPr>
            <w:tcW w:w="5528" w:type="dxa"/>
          </w:tcPr>
          <w:p w14:paraId="138FB4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errorCode</w:t>
            </w:r>
          </w:p>
        </w:tc>
        <w:tc>
          <w:tcPr>
            <w:tcW w:w="851" w:type="dxa"/>
          </w:tcPr>
          <w:p w14:paraId="0B1095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633A9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5" w:type="dxa"/>
          </w:tcPr>
          <w:p w14:paraId="56FC9A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CL180</w:t>
            </w:r>
          </w:p>
        </w:tc>
        <w:tc>
          <w:tcPr>
            <w:tcW w:w="1701" w:type="dxa"/>
          </w:tcPr>
          <w:p w14:paraId="33C032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08AC0EF" w14:textId="77777777" w:rsidTr="00881C7D">
        <w:tc>
          <w:tcPr>
            <w:tcW w:w="337" w:type="dxa"/>
          </w:tcPr>
          <w:p w14:paraId="2DDBFA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6B155F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reason</w:t>
            </w:r>
          </w:p>
        </w:tc>
        <w:tc>
          <w:tcPr>
            <w:tcW w:w="5528" w:type="dxa"/>
          </w:tcPr>
          <w:p w14:paraId="2E007E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errorReason</w:t>
            </w:r>
          </w:p>
        </w:tc>
        <w:tc>
          <w:tcPr>
            <w:tcW w:w="851" w:type="dxa"/>
          </w:tcPr>
          <w:p w14:paraId="640EE2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A119E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w:t>
            </w:r>
          </w:p>
        </w:tc>
        <w:tc>
          <w:tcPr>
            <w:tcW w:w="1275" w:type="dxa"/>
          </w:tcPr>
          <w:p w14:paraId="00F9AC9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55E5F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G0010</w:t>
            </w:r>
          </w:p>
        </w:tc>
      </w:tr>
      <w:tr w:rsidR="002324E9" w:rsidRPr="002324E9" w14:paraId="1F548328" w14:textId="77777777" w:rsidTr="00881C7D">
        <w:tc>
          <w:tcPr>
            <w:tcW w:w="337" w:type="dxa"/>
          </w:tcPr>
          <w:p w14:paraId="36183A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5A86E2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Original attribute value</w:t>
            </w:r>
          </w:p>
        </w:tc>
        <w:tc>
          <w:tcPr>
            <w:tcW w:w="5528" w:type="dxa"/>
          </w:tcPr>
          <w:p w14:paraId="03B269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originalAttributeValue</w:t>
            </w:r>
          </w:p>
        </w:tc>
        <w:tc>
          <w:tcPr>
            <w:tcW w:w="851" w:type="dxa"/>
          </w:tcPr>
          <w:p w14:paraId="6E76E0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617CBD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09811B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908BD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bl>
    <w:p w14:paraId="08385320" w14:textId="77777777" w:rsidR="00D7626A" w:rsidRPr="002324E9" w:rsidRDefault="00D7626A" w:rsidP="00D7626A">
      <w:pPr>
        <w:rPr>
          <w:rFonts w:asciiTheme="minorHAnsi" w:hAnsiTheme="minorHAnsi" w:cstheme="minorHAnsi"/>
          <w:sz w:val="22"/>
          <w:szCs w:val="22"/>
          <w:lang w:val="en-IE"/>
        </w:rPr>
      </w:pPr>
    </w:p>
    <w:p w14:paraId="73D9B1F0" w14:textId="77777777" w:rsidR="00D7626A" w:rsidRPr="002324E9" w:rsidRDefault="00D7626A" w:rsidP="002324E9">
      <w:pPr>
        <w:pStyle w:val="Heading2"/>
      </w:pPr>
      <w:bookmarkStart w:id="296" w:name="_Toc110945070"/>
      <w:bookmarkStart w:id="297" w:name="_Toc184139775"/>
      <w:r w:rsidRPr="002324E9">
        <w:t>IE917: XML NACK</w:t>
      </w:r>
      <w:bookmarkEnd w:id="296"/>
      <w:bookmarkEnd w:id="297"/>
    </w:p>
    <w:p w14:paraId="018C30B0" w14:textId="77777777" w:rsidR="00D7626A" w:rsidRPr="002324E9" w:rsidRDefault="00D7626A" w:rsidP="00D7626A">
      <w:pPr>
        <w:tabs>
          <w:tab w:val="left" w:pos="4480"/>
        </w:tabs>
        <w:rPr>
          <w:rFonts w:asciiTheme="minorHAnsi" w:hAnsiTheme="minorHAnsi" w:cstheme="minorHAnsi"/>
          <w:b/>
          <w:bCs/>
          <w:noProof/>
          <w:color w:val="000000"/>
          <w:sz w:val="22"/>
          <w:szCs w:val="22"/>
          <w:highlight w:val="yellow"/>
          <w:lang w:val="en-IE"/>
        </w:rPr>
      </w:pPr>
      <w:r w:rsidRPr="002324E9">
        <w:rPr>
          <w:rFonts w:asciiTheme="minorHAnsi" w:hAnsiTheme="minorHAnsi" w:cstheme="minorHAnsi"/>
          <w:b/>
          <w:bCs/>
          <w:noProof/>
          <w:color w:val="000000"/>
          <w:sz w:val="22"/>
          <w:szCs w:val="22"/>
          <w:lang w:val="en-IE"/>
        </w:rPr>
        <w:tab/>
      </w:r>
    </w:p>
    <w:p w14:paraId="7A348402" w14:textId="77777777" w:rsidR="00D7626A" w:rsidRPr="002324E9" w:rsidRDefault="00D7626A" w:rsidP="00D7626A">
      <w:pPr>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098"/>
        <w:gridCol w:w="4038"/>
        <w:gridCol w:w="896"/>
        <w:gridCol w:w="1081"/>
        <w:gridCol w:w="1570"/>
      </w:tblGrid>
      <w:tr w:rsidR="002324E9" w:rsidRPr="002324E9" w14:paraId="29CE5214"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4BB94A2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1E5E57C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2459CA61"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23B5AC5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0BA1CC9E"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59338DA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53F26003" w14:textId="77777777" w:rsidTr="008E1BE6">
        <w:tc>
          <w:tcPr>
            <w:tcW w:w="351" w:type="dxa"/>
          </w:tcPr>
          <w:p w14:paraId="6B2FA0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1D23D9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0357D43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5B759B6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156" w:type="dxa"/>
          </w:tcPr>
          <w:p w14:paraId="49D85CB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98" w:type="dxa"/>
          </w:tcPr>
          <w:p w14:paraId="0C69DA8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2592380" w14:textId="77777777" w:rsidTr="008E1BE6">
        <w:tc>
          <w:tcPr>
            <w:tcW w:w="351" w:type="dxa"/>
          </w:tcPr>
          <w:p w14:paraId="145A38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643804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-HEADER</w:t>
            </w:r>
          </w:p>
        </w:tc>
        <w:tc>
          <w:tcPr>
            <w:tcW w:w="4594" w:type="dxa"/>
          </w:tcPr>
          <w:p w14:paraId="5401A6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Header</w:t>
            </w:r>
          </w:p>
        </w:tc>
        <w:tc>
          <w:tcPr>
            <w:tcW w:w="917" w:type="dxa"/>
          </w:tcPr>
          <w:p w14:paraId="5E689BA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156" w:type="dxa"/>
          </w:tcPr>
          <w:p w14:paraId="6E29253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98" w:type="dxa"/>
          </w:tcPr>
          <w:p w14:paraId="3B84D7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G0038</w:t>
            </w:r>
          </w:p>
        </w:tc>
      </w:tr>
      <w:tr w:rsidR="00D7626A" w:rsidRPr="002324E9" w14:paraId="11B8DB91" w14:textId="77777777" w:rsidTr="008E1BE6">
        <w:tc>
          <w:tcPr>
            <w:tcW w:w="351" w:type="dxa"/>
          </w:tcPr>
          <w:p w14:paraId="60B3E1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6FED62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-XML ERROR</w:t>
            </w:r>
          </w:p>
        </w:tc>
        <w:tc>
          <w:tcPr>
            <w:tcW w:w="4594" w:type="dxa"/>
          </w:tcPr>
          <w:p w14:paraId="00EEB2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XMLError</w:t>
            </w:r>
          </w:p>
        </w:tc>
        <w:tc>
          <w:tcPr>
            <w:tcW w:w="917" w:type="dxa"/>
          </w:tcPr>
          <w:p w14:paraId="604D5DE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9999x</w:t>
            </w:r>
          </w:p>
        </w:tc>
        <w:tc>
          <w:tcPr>
            <w:tcW w:w="1156" w:type="dxa"/>
          </w:tcPr>
          <w:p w14:paraId="13191A9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98" w:type="dxa"/>
          </w:tcPr>
          <w:p w14:paraId="451D57AA"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7BCC1619" w14:textId="77777777" w:rsidR="00D7626A" w:rsidRPr="002324E9" w:rsidRDefault="00D7626A" w:rsidP="00D7626A">
      <w:pPr>
        <w:rPr>
          <w:rFonts w:asciiTheme="minorHAnsi" w:hAnsiTheme="minorHAnsi" w:cstheme="minorHAnsi"/>
          <w:sz w:val="22"/>
          <w:szCs w:val="22"/>
          <w:lang w:val="en-IE"/>
        </w:rPr>
      </w:pPr>
    </w:p>
    <w:p w14:paraId="32973C4E" w14:textId="77777777" w:rsidR="00D7626A" w:rsidRPr="002324E9" w:rsidRDefault="00D7626A" w:rsidP="00D7626A">
      <w:pPr>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9"/>
        <w:gridCol w:w="3342"/>
        <w:gridCol w:w="5528"/>
        <w:gridCol w:w="851"/>
        <w:gridCol w:w="1134"/>
        <w:gridCol w:w="1275"/>
        <w:gridCol w:w="1701"/>
      </w:tblGrid>
      <w:tr w:rsidR="00D7626A" w:rsidRPr="002324E9" w14:paraId="21AD1E3C" w14:textId="77777777" w:rsidTr="00881C7D">
        <w:trPr>
          <w:cnfStyle w:val="100000000000" w:firstRow="1" w:lastRow="0" w:firstColumn="0" w:lastColumn="0" w:oddVBand="0" w:evenVBand="0" w:oddHBand="0" w:evenHBand="0" w:firstRowFirstColumn="0" w:firstRowLastColumn="0" w:lastRowFirstColumn="0" w:lastRowLastColumn="0"/>
        </w:trPr>
        <w:tc>
          <w:tcPr>
            <w:tcW w:w="339" w:type="dxa"/>
            <w:shd w:val="clear" w:color="auto" w:fill="4F81BD" w:themeFill="accent1"/>
            <w:hideMark/>
          </w:tcPr>
          <w:p w14:paraId="6EF14E2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342" w:type="dxa"/>
            <w:shd w:val="clear" w:color="auto" w:fill="4F81BD" w:themeFill="accent1"/>
            <w:hideMark/>
          </w:tcPr>
          <w:p w14:paraId="3A503BD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33152CFB"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4E6B6CA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0A3429D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0E3621E2"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4DBE897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4C642305" w14:textId="77777777" w:rsidTr="00881C7D">
        <w:tc>
          <w:tcPr>
            <w:tcW w:w="339" w:type="dxa"/>
          </w:tcPr>
          <w:p w14:paraId="096DA28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2" w:type="dxa"/>
          </w:tcPr>
          <w:p w14:paraId="4E0056B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7E0B0C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8E8DE6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68A82A5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166D5C8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7C83190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76B03F79" w14:textId="77777777" w:rsidTr="00881C7D">
        <w:tc>
          <w:tcPr>
            <w:tcW w:w="339" w:type="dxa"/>
          </w:tcPr>
          <w:p w14:paraId="38A04BD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2" w:type="dxa"/>
          </w:tcPr>
          <w:p w14:paraId="788B16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0AFD6F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37B601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C76C8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53E7B06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A67AE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9D6B5DA" w14:textId="77777777" w:rsidTr="00881C7D">
        <w:tc>
          <w:tcPr>
            <w:tcW w:w="339" w:type="dxa"/>
          </w:tcPr>
          <w:p w14:paraId="62800E0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2" w:type="dxa"/>
          </w:tcPr>
          <w:p w14:paraId="65A5F8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2B368E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66F3BF3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FFB99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24C864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CC8AE6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E769C5D" w14:textId="77777777" w:rsidTr="00881C7D">
        <w:tc>
          <w:tcPr>
            <w:tcW w:w="339" w:type="dxa"/>
          </w:tcPr>
          <w:p w14:paraId="2D0B344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2" w:type="dxa"/>
          </w:tcPr>
          <w:p w14:paraId="21E1579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5CEA26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1DE161B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A6EB8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34AC768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74B4A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0989DD18" w14:textId="77777777" w:rsidTr="00881C7D">
        <w:tc>
          <w:tcPr>
            <w:tcW w:w="339" w:type="dxa"/>
          </w:tcPr>
          <w:p w14:paraId="2759AA0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2" w:type="dxa"/>
          </w:tcPr>
          <w:p w14:paraId="35DB92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4391E8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4F9D593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27565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CC9B87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1B6B6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381E564" w14:textId="77777777" w:rsidTr="00881C7D">
        <w:tc>
          <w:tcPr>
            <w:tcW w:w="339" w:type="dxa"/>
          </w:tcPr>
          <w:p w14:paraId="08F38CA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2" w:type="dxa"/>
          </w:tcPr>
          <w:p w14:paraId="0267BF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612D73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27B87E7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BD869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685279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3F02A5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51C77CC" w14:textId="77777777" w:rsidTr="00881C7D">
        <w:tc>
          <w:tcPr>
            <w:tcW w:w="339" w:type="dxa"/>
          </w:tcPr>
          <w:p w14:paraId="094A241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2" w:type="dxa"/>
          </w:tcPr>
          <w:p w14:paraId="7C575C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3E7F96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3FBAE5C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00E12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6D977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FCDB7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21FCAA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2BB932A7" w14:textId="77777777" w:rsidTr="00881C7D">
        <w:tc>
          <w:tcPr>
            <w:tcW w:w="339" w:type="dxa"/>
          </w:tcPr>
          <w:p w14:paraId="602CB46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2" w:type="dxa"/>
          </w:tcPr>
          <w:p w14:paraId="2E12F2BF"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27F75C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7B224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8381EB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BFEDA7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B1124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60DBE0A" w14:textId="77777777" w:rsidTr="00881C7D">
        <w:tc>
          <w:tcPr>
            <w:tcW w:w="339" w:type="dxa"/>
          </w:tcPr>
          <w:p w14:paraId="7AD90BC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342" w:type="dxa"/>
          </w:tcPr>
          <w:p w14:paraId="73A5CC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-HEADER</w:t>
            </w:r>
          </w:p>
        </w:tc>
        <w:tc>
          <w:tcPr>
            <w:tcW w:w="5528" w:type="dxa"/>
          </w:tcPr>
          <w:p w14:paraId="3AAACF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Header</w:t>
            </w:r>
          </w:p>
        </w:tc>
        <w:tc>
          <w:tcPr>
            <w:tcW w:w="851" w:type="dxa"/>
          </w:tcPr>
          <w:p w14:paraId="45DA338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EF7C7D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2BB52D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76699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383C6C0" w14:textId="77777777" w:rsidTr="00881C7D">
        <w:tc>
          <w:tcPr>
            <w:tcW w:w="339" w:type="dxa"/>
          </w:tcPr>
          <w:p w14:paraId="184055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2" w:type="dxa"/>
          </w:tcPr>
          <w:p w14:paraId="7728A7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5528" w:type="dxa"/>
          </w:tcPr>
          <w:p w14:paraId="6DA77B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851" w:type="dxa"/>
          </w:tcPr>
          <w:p w14:paraId="4D4C36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7FDF68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38CA5C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65D41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G0039</w:t>
            </w:r>
          </w:p>
          <w:p w14:paraId="029A46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T0001</w:t>
            </w:r>
          </w:p>
        </w:tc>
      </w:tr>
      <w:tr w:rsidR="002324E9" w:rsidRPr="002324E9" w14:paraId="4AE75B79" w14:textId="77777777" w:rsidTr="00881C7D">
        <w:tc>
          <w:tcPr>
            <w:tcW w:w="339" w:type="dxa"/>
          </w:tcPr>
          <w:p w14:paraId="216CA4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2" w:type="dxa"/>
          </w:tcPr>
          <w:p w14:paraId="5FF8FA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528" w:type="dxa"/>
          </w:tcPr>
          <w:p w14:paraId="6DB45B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3B332C8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35401B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776CAD6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F4564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G0040</w:t>
            </w:r>
          </w:p>
          <w:p w14:paraId="44389C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T0001</w:t>
            </w:r>
          </w:p>
        </w:tc>
      </w:tr>
      <w:tr w:rsidR="002324E9" w:rsidRPr="002324E9" w14:paraId="761E0021" w14:textId="77777777" w:rsidTr="00881C7D">
        <w:tc>
          <w:tcPr>
            <w:tcW w:w="339" w:type="dxa"/>
          </w:tcPr>
          <w:p w14:paraId="28AD14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2" w:type="dxa"/>
          </w:tcPr>
          <w:p w14:paraId="13053474"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49BA10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213CCC2"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4CA2EEB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1ABC95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65781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8842437" w14:textId="77777777" w:rsidTr="00881C7D">
        <w:tc>
          <w:tcPr>
            <w:tcW w:w="339" w:type="dxa"/>
          </w:tcPr>
          <w:p w14:paraId="77F7F41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342" w:type="dxa"/>
          </w:tcPr>
          <w:p w14:paraId="7E5AF03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-XML ERROR</w:t>
            </w:r>
          </w:p>
        </w:tc>
        <w:tc>
          <w:tcPr>
            <w:tcW w:w="5528" w:type="dxa"/>
          </w:tcPr>
          <w:p w14:paraId="01BF39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XMLError</w:t>
            </w:r>
          </w:p>
        </w:tc>
        <w:tc>
          <w:tcPr>
            <w:tcW w:w="851" w:type="dxa"/>
          </w:tcPr>
          <w:p w14:paraId="2014F393"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5ED111B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5A082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9ACE2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85A3EC7" w14:textId="77777777" w:rsidTr="00881C7D">
        <w:tc>
          <w:tcPr>
            <w:tcW w:w="339" w:type="dxa"/>
          </w:tcPr>
          <w:p w14:paraId="506E0F7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342" w:type="dxa"/>
          </w:tcPr>
          <w:p w14:paraId="295559D9"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Error line number</w:t>
            </w:r>
          </w:p>
        </w:tc>
        <w:tc>
          <w:tcPr>
            <w:tcW w:w="5528" w:type="dxa"/>
          </w:tcPr>
          <w:p w14:paraId="4A64A416" w14:textId="77777777" w:rsidR="00D7626A" w:rsidRPr="002324E9" w:rsidDel="00DB0BCD"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errorLineNumber</w:t>
            </w:r>
          </w:p>
        </w:tc>
        <w:tc>
          <w:tcPr>
            <w:tcW w:w="851" w:type="dxa"/>
          </w:tcPr>
          <w:p w14:paraId="11F7BA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7A991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n..9</w:t>
            </w:r>
          </w:p>
        </w:tc>
        <w:tc>
          <w:tcPr>
            <w:tcW w:w="1275" w:type="dxa"/>
          </w:tcPr>
          <w:p w14:paraId="6F45F3C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9A6355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G0021</w:t>
            </w:r>
          </w:p>
        </w:tc>
      </w:tr>
      <w:tr w:rsidR="002324E9" w:rsidRPr="002324E9" w14:paraId="72600A44" w14:textId="77777777" w:rsidTr="00881C7D">
        <w:tc>
          <w:tcPr>
            <w:tcW w:w="339" w:type="dxa"/>
          </w:tcPr>
          <w:p w14:paraId="292713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2" w:type="dxa"/>
          </w:tcPr>
          <w:p w14:paraId="5B2EE8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column number</w:t>
            </w:r>
          </w:p>
        </w:tc>
        <w:tc>
          <w:tcPr>
            <w:tcW w:w="5528" w:type="dxa"/>
          </w:tcPr>
          <w:p w14:paraId="31967D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errorColumnNumber</w:t>
            </w:r>
          </w:p>
        </w:tc>
        <w:tc>
          <w:tcPr>
            <w:tcW w:w="851" w:type="dxa"/>
          </w:tcPr>
          <w:p w14:paraId="7566E4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74B32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n..9</w:t>
            </w:r>
          </w:p>
        </w:tc>
        <w:tc>
          <w:tcPr>
            <w:tcW w:w="1275" w:type="dxa"/>
          </w:tcPr>
          <w:p w14:paraId="6ACA7D8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53E4EC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0866CDAC" w14:textId="77777777" w:rsidTr="00881C7D">
        <w:tc>
          <w:tcPr>
            <w:tcW w:w="339" w:type="dxa"/>
          </w:tcPr>
          <w:p w14:paraId="6976CF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2" w:type="dxa"/>
          </w:tcPr>
          <w:p w14:paraId="0E12E5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pointer</w:t>
            </w:r>
          </w:p>
        </w:tc>
        <w:tc>
          <w:tcPr>
            <w:tcW w:w="5528" w:type="dxa"/>
          </w:tcPr>
          <w:p w14:paraId="05EFC1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errorPointer</w:t>
            </w:r>
          </w:p>
        </w:tc>
        <w:tc>
          <w:tcPr>
            <w:tcW w:w="851" w:type="dxa"/>
          </w:tcPr>
          <w:p w14:paraId="59D67B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145C7F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3B95F8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37A5D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G0012</w:t>
            </w:r>
          </w:p>
        </w:tc>
      </w:tr>
      <w:tr w:rsidR="002324E9" w:rsidRPr="002324E9" w14:paraId="70C13FA9" w14:textId="77777777" w:rsidTr="00881C7D">
        <w:tc>
          <w:tcPr>
            <w:tcW w:w="339" w:type="dxa"/>
          </w:tcPr>
          <w:p w14:paraId="6AECED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2" w:type="dxa"/>
          </w:tcPr>
          <w:p w14:paraId="1E5A02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code</w:t>
            </w:r>
          </w:p>
        </w:tc>
        <w:tc>
          <w:tcPr>
            <w:tcW w:w="5528" w:type="dxa"/>
          </w:tcPr>
          <w:p w14:paraId="7E27E8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errorCode</w:t>
            </w:r>
          </w:p>
        </w:tc>
        <w:tc>
          <w:tcPr>
            <w:tcW w:w="851" w:type="dxa"/>
          </w:tcPr>
          <w:p w14:paraId="5C078B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86EF4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5" w:type="dxa"/>
          </w:tcPr>
          <w:p w14:paraId="43B600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CL030</w:t>
            </w:r>
          </w:p>
        </w:tc>
        <w:tc>
          <w:tcPr>
            <w:tcW w:w="1701" w:type="dxa"/>
          </w:tcPr>
          <w:p w14:paraId="384601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B8A107E" w14:textId="77777777" w:rsidTr="00881C7D">
        <w:tc>
          <w:tcPr>
            <w:tcW w:w="339" w:type="dxa"/>
          </w:tcPr>
          <w:p w14:paraId="40B43D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2" w:type="dxa"/>
          </w:tcPr>
          <w:p w14:paraId="5D9C51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text</w:t>
            </w:r>
          </w:p>
        </w:tc>
        <w:tc>
          <w:tcPr>
            <w:tcW w:w="5528" w:type="dxa"/>
          </w:tcPr>
          <w:p w14:paraId="5100A6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errorText</w:t>
            </w:r>
          </w:p>
        </w:tc>
        <w:tc>
          <w:tcPr>
            <w:tcW w:w="851" w:type="dxa"/>
          </w:tcPr>
          <w:p w14:paraId="20F6D0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7A2C9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7B10B3C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ACDFD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G0011</w:t>
            </w:r>
          </w:p>
        </w:tc>
      </w:tr>
      <w:tr w:rsidR="002324E9" w:rsidRPr="002324E9" w14:paraId="0858FD35" w14:textId="77777777" w:rsidTr="00881C7D">
        <w:tc>
          <w:tcPr>
            <w:tcW w:w="339" w:type="dxa"/>
          </w:tcPr>
          <w:p w14:paraId="5AA79D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2" w:type="dxa"/>
          </w:tcPr>
          <w:p w14:paraId="6B52D8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Original attribute value</w:t>
            </w:r>
          </w:p>
        </w:tc>
        <w:tc>
          <w:tcPr>
            <w:tcW w:w="5528" w:type="dxa"/>
          </w:tcPr>
          <w:p w14:paraId="6453F0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originalAttributeValue</w:t>
            </w:r>
          </w:p>
        </w:tc>
        <w:tc>
          <w:tcPr>
            <w:tcW w:w="851" w:type="dxa"/>
          </w:tcPr>
          <w:p w14:paraId="032B7E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69286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2E2DF7F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48FB6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G0013</w:t>
            </w:r>
          </w:p>
        </w:tc>
      </w:tr>
    </w:tbl>
    <w:p w14:paraId="0609CC36" w14:textId="77777777" w:rsidR="00D7626A" w:rsidRPr="002324E9" w:rsidRDefault="00D7626A" w:rsidP="00D7626A">
      <w:pPr>
        <w:rPr>
          <w:rFonts w:asciiTheme="minorHAnsi" w:hAnsiTheme="minorHAnsi" w:cstheme="minorHAnsi"/>
          <w:sz w:val="22"/>
          <w:szCs w:val="22"/>
          <w:lang w:val="en-IE"/>
        </w:rPr>
      </w:pPr>
    </w:p>
    <w:p w14:paraId="40EBF3FB" w14:textId="77777777" w:rsidR="00D7626A" w:rsidRPr="002324E9" w:rsidRDefault="00D7626A" w:rsidP="002324E9">
      <w:pPr>
        <w:pStyle w:val="Heading2"/>
      </w:pPr>
      <w:bookmarkStart w:id="298" w:name="_Toc110945071"/>
      <w:bookmarkStart w:id="299" w:name="_Toc184139776"/>
      <w:r w:rsidRPr="002324E9">
        <w:t>IE928: POSITIVE ACKNOWLEDGE</w:t>
      </w:r>
      <w:bookmarkEnd w:id="298"/>
      <w:bookmarkEnd w:id="299"/>
    </w:p>
    <w:p w14:paraId="72E0DBE9" w14:textId="77777777" w:rsidR="00D7626A" w:rsidRPr="002324E9" w:rsidRDefault="00D7626A" w:rsidP="006161A4">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27"/>
        <w:gridCol w:w="4035"/>
        <w:gridCol w:w="870"/>
        <w:gridCol w:w="1081"/>
        <w:gridCol w:w="1570"/>
      </w:tblGrid>
      <w:tr w:rsidR="002324E9" w:rsidRPr="002324E9" w14:paraId="2239CD2B"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376161F2"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2DF754C3"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047B7A23"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1009342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4C22B92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6B25BFBE"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717FDEED" w14:textId="77777777" w:rsidTr="008E1BE6">
        <w:tc>
          <w:tcPr>
            <w:tcW w:w="351" w:type="dxa"/>
          </w:tcPr>
          <w:p w14:paraId="1E80A8E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48DBE4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2" w:type="dxa"/>
          </w:tcPr>
          <w:p w14:paraId="36CBB3C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3FBBF74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90A953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60C50A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5696762" w14:textId="77777777" w:rsidTr="008E1BE6">
        <w:tc>
          <w:tcPr>
            <w:tcW w:w="351" w:type="dxa"/>
          </w:tcPr>
          <w:p w14:paraId="519821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54458D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2" w:type="dxa"/>
          </w:tcPr>
          <w:p w14:paraId="0B4063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402FEEF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9EFB5A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C18906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3435D47" w14:textId="77777777" w:rsidTr="008E1BE6">
        <w:tc>
          <w:tcPr>
            <w:tcW w:w="351" w:type="dxa"/>
          </w:tcPr>
          <w:p w14:paraId="17B006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570484E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592" w:type="dxa"/>
          </w:tcPr>
          <w:p w14:paraId="636BA7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340D5BB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F834AB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AD6889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8A38A5D" w14:textId="77777777" w:rsidTr="008E1BE6">
        <w:tc>
          <w:tcPr>
            <w:tcW w:w="351" w:type="dxa"/>
          </w:tcPr>
          <w:p w14:paraId="0A5E44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5D8389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HOLDER OF THE TRANSIT PROCEDURE</w:t>
            </w:r>
          </w:p>
        </w:tc>
        <w:tc>
          <w:tcPr>
            <w:tcW w:w="4592" w:type="dxa"/>
          </w:tcPr>
          <w:p w14:paraId="1A43AE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3191A7E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BE2F61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D080B3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D0DDBF2" w14:textId="77777777" w:rsidTr="008E1BE6">
        <w:tc>
          <w:tcPr>
            <w:tcW w:w="351" w:type="dxa"/>
          </w:tcPr>
          <w:p w14:paraId="04FFC0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628A55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2" w:type="dxa"/>
          </w:tcPr>
          <w:p w14:paraId="6FF1D6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2BB9B12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DCD4F3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186530CD"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bl>
    <w:p w14:paraId="689078DD" w14:textId="77777777" w:rsidR="00D7626A" w:rsidRPr="002324E9" w:rsidRDefault="00D7626A" w:rsidP="006161A4">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8"/>
        <w:gridCol w:w="3343"/>
        <w:gridCol w:w="5528"/>
        <w:gridCol w:w="851"/>
        <w:gridCol w:w="1134"/>
        <w:gridCol w:w="1275"/>
        <w:gridCol w:w="1701"/>
      </w:tblGrid>
      <w:tr w:rsidR="00D7626A" w:rsidRPr="002324E9" w14:paraId="2405831E" w14:textId="77777777" w:rsidTr="00C87320">
        <w:trPr>
          <w:cnfStyle w:val="100000000000" w:firstRow="1" w:lastRow="0" w:firstColumn="0" w:lastColumn="0" w:oddVBand="0" w:evenVBand="0" w:oddHBand="0" w:evenHBand="0" w:firstRowFirstColumn="0" w:firstRowLastColumn="0" w:lastRowFirstColumn="0" w:lastRowLastColumn="0"/>
        </w:trPr>
        <w:tc>
          <w:tcPr>
            <w:tcW w:w="338" w:type="dxa"/>
            <w:shd w:val="clear" w:color="auto" w:fill="4F81BD" w:themeFill="accent1"/>
            <w:hideMark/>
          </w:tcPr>
          <w:p w14:paraId="0979A961"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343" w:type="dxa"/>
            <w:shd w:val="clear" w:color="auto" w:fill="4F81BD" w:themeFill="accent1"/>
            <w:hideMark/>
          </w:tcPr>
          <w:p w14:paraId="1B63A1B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583FBB27"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1FFBA08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134B5C2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4D1BF61A"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44BD0F6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0C8227BD" w14:textId="77777777" w:rsidTr="00C87320">
        <w:tc>
          <w:tcPr>
            <w:tcW w:w="338" w:type="dxa"/>
          </w:tcPr>
          <w:p w14:paraId="0283EA6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3" w:type="dxa"/>
          </w:tcPr>
          <w:p w14:paraId="19C4E08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30E5F3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0A96AE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7E76D01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2F1A210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1872F08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FC60117" w14:textId="77777777" w:rsidTr="00C87320">
        <w:tc>
          <w:tcPr>
            <w:tcW w:w="338" w:type="dxa"/>
          </w:tcPr>
          <w:p w14:paraId="783B361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129694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35D945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6B3E36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CC407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1765664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812AE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B680027" w14:textId="77777777" w:rsidTr="00C87320">
        <w:tc>
          <w:tcPr>
            <w:tcW w:w="338" w:type="dxa"/>
          </w:tcPr>
          <w:p w14:paraId="1A24C24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0F3EA9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71FFA03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76B3614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AA803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A9F6CA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117717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5F10FEBC" w14:textId="77777777" w:rsidTr="00C87320">
        <w:tc>
          <w:tcPr>
            <w:tcW w:w="338" w:type="dxa"/>
          </w:tcPr>
          <w:p w14:paraId="2FDA949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6F821B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6D5B3B6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600325F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3D3D0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1FEE627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74577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6DD1931F" w14:textId="77777777" w:rsidTr="00C87320">
        <w:tc>
          <w:tcPr>
            <w:tcW w:w="338" w:type="dxa"/>
          </w:tcPr>
          <w:p w14:paraId="2A094C4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41C06C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0E00FF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5748B0B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AAF3B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F77AB38" w14:textId="77777777" w:rsidR="00D7626A" w:rsidRPr="002324E9" w:rsidRDefault="00D7626A" w:rsidP="008E1BE6">
            <w:pPr>
              <w:tabs>
                <w:tab w:val="left" w:pos="585"/>
              </w:tabs>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b/>
            </w:r>
          </w:p>
        </w:tc>
        <w:tc>
          <w:tcPr>
            <w:tcW w:w="1701" w:type="dxa"/>
          </w:tcPr>
          <w:p w14:paraId="3CF067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C18D171" w14:textId="77777777" w:rsidTr="00C87320">
        <w:tc>
          <w:tcPr>
            <w:tcW w:w="338" w:type="dxa"/>
          </w:tcPr>
          <w:p w14:paraId="1C05FA0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2C55E2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75EA50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390EC9E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765B8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645E4F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1119F6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CD95A6F" w14:textId="77777777" w:rsidTr="00C87320">
        <w:tc>
          <w:tcPr>
            <w:tcW w:w="338" w:type="dxa"/>
          </w:tcPr>
          <w:p w14:paraId="4F27B5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4162BE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043461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689767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1367CE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1078B1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14B0A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36D60D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21146A64" w14:textId="77777777" w:rsidTr="00C87320">
        <w:tc>
          <w:tcPr>
            <w:tcW w:w="338" w:type="dxa"/>
          </w:tcPr>
          <w:p w14:paraId="496F2CA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49115584"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390A88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411AE5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55B11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1BF4F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363A7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1DF4B83" w14:textId="77777777" w:rsidTr="00C87320">
        <w:tc>
          <w:tcPr>
            <w:tcW w:w="338" w:type="dxa"/>
          </w:tcPr>
          <w:p w14:paraId="274248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34F2D5A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-TRANSIT OPERATION</w:t>
            </w:r>
          </w:p>
        </w:tc>
        <w:tc>
          <w:tcPr>
            <w:tcW w:w="5528" w:type="dxa"/>
          </w:tcPr>
          <w:p w14:paraId="62FC23F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TransitOperation</w:t>
            </w:r>
          </w:p>
        </w:tc>
        <w:tc>
          <w:tcPr>
            <w:tcW w:w="851" w:type="dxa"/>
          </w:tcPr>
          <w:p w14:paraId="7DFBA31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39ABF78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1543D7F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66C154C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79A0A158" w14:textId="77777777" w:rsidTr="00C87320">
        <w:tc>
          <w:tcPr>
            <w:tcW w:w="338" w:type="dxa"/>
          </w:tcPr>
          <w:p w14:paraId="0E60B0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2E6FD0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5528" w:type="dxa"/>
          </w:tcPr>
          <w:p w14:paraId="128D9B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851" w:type="dxa"/>
          </w:tcPr>
          <w:p w14:paraId="5D8505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343ECA4"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bCs/>
                <w:noProof/>
                <w:sz w:val="22"/>
                <w:szCs w:val="22"/>
                <w:lang w:val="en-IE"/>
              </w:rPr>
              <w:t>an..22</w:t>
            </w:r>
          </w:p>
        </w:tc>
        <w:tc>
          <w:tcPr>
            <w:tcW w:w="1275" w:type="dxa"/>
          </w:tcPr>
          <w:p w14:paraId="6FDA23B8"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1E994960" w14:textId="77777777" w:rsidR="00D7626A" w:rsidRPr="002324E9" w:rsidRDefault="00D7626A" w:rsidP="008E1BE6">
            <w:pPr>
              <w:wordWrap w:val="0"/>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G0002</w:t>
            </w:r>
          </w:p>
        </w:tc>
      </w:tr>
      <w:tr w:rsidR="002324E9" w:rsidRPr="002324E9" w14:paraId="715A4743" w14:textId="77777777" w:rsidTr="00C87320">
        <w:tc>
          <w:tcPr>
            <w:tcW w:w="338" w:type="dxa"/>
          </w:tcPr>
          <w:p w14:paraId="225A93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07C70FF2"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7ABB645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1" w:type="dxa"/>
          </w:tcPr>
          <w:p w14:paraId="02047A7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0DB68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C3DEF00"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6F06C25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5900A5" w14:textId="77777777" w:rsidTr="00C87320">
        <w:tc>
          <w:tcPr>
            <w:tcW w:w="338" w:type="dxa"/>
          </w:tcPr>
          <w:p w14:paraId="2F6CD67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343" w:type="dxa"/>
          </w:tcPr>
          <w:p w14:paraId="7D6B85B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DEPARTURE</w:t>
            </w:r>
          </w:p>
        </w:tc>
        <w:tc>
          <w:tcPr>
            <w:tcW w:w="5528" w:type="dxa"/>
          </w:tcPr>
          <w:p w14:paraId="20F4AC9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CustomsOfficeOfDeparture</w:t>
            </w:r>
          </w:p>
        </w:tc>
        <w:tc>
          <w:tcPr>
            <w:tcW w:w="851" w:type="dxa"/>
          </w:tcPr>
          <w:p w14:paraId="658D2BC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3D5BA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96288B7"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0423B81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C52AFC3" w14:textId="77777777" w:rsidTr="00C87320">
        <w:tc>
          <w:tcPr>
            <w:tcW w:w="338" w:type="dxa"/>
          </w:tcPr>
          <w:p w14:paraId="167ABB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7D666D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5D85FB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781288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A1822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0AE5020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701" w:type="dxa"/>
          </w:tcPr>
          <w:p w14:paraId="0E8B97F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F125F47" w14:textId="77777777" w:rsidTr="00C87320">
        <w:tc>
          <w:tcPr>
            <w:tcW w:w="338" w:type="dxa"/>
          </w:tcPr>
          <w:p w14:paraId="2B2D801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0B96D6CF"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34BB73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646223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B9B408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E06EC0F"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5A9AC8B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1473D00" w14:textId="77777777" w:rsidTr="00C87320">
        <w:tc>
          <w:tcPr>
            <w:tcW w:w="338" w:type="dxa"/>
          </w:tcPr>
          <w:p w14:paraId="7EDE28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343" w:type="dxa"/>
          </w:tcPr>
          <w:p w14:paraId="2BBE94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528" w:type="dxa"/>
          </w:tcPr>
          <w:p w14:paraId="4942C0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851" w:type="dxa"/>
          </w:tcPr>
          <w:p w14:paraId="20CF23F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5A49C9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7192E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C2BA4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460512E" w14:textId="77777777" w:rsidTr="00C87320">
        <w:tc>
          <w:tcPr>
            <w:tcW w:w="338" w:type="dxa"/>
          </w:tcPr>
          <w:p w14:paraId="14FC083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Cs/>
                <w:noProof/>
                <w:sz w:val="22"/>
                <w:szCs w:val="22"/>
                <w:lang w:val="en-IE"/>
              </w:rPr>
              <w:t>2</w:t>
            </w:r>
          </w:p>
        </w:tc>
        <w:tc>
          <w:tcPr>
            <w:tcW w:w="3343" w:type="dxa"/>
          </w:tcPr>
          <w:p w14:paraId="23D4BA78"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--Identification number</w:t>
            </w:r>
          </w:p>
        </w:tc>
        <w:tc>
          <w:tcPr>
            <w:tcW w:w="5528" w:type="dxa"/>
          </w:tcPr>
          <w:p w14:paraId="33024AD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identificationNumber</w:t>
            </w:r>
          </w:p>
        </w:tc>
        <w:tc>
          <w:tcPr>
            <w:tcW w:w="851" w:type="dxa"/>
          </w:tcPr>
          <w:p w14:paraId="79FCD0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72D3B3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3EA54B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649EA4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3CAEAE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72A9FE28" w14:textId="77777777" w:rsidTr="00C87320">
        <w:tc>
          <w:tcPr>
            <w:tcW w:w="338" w:type="dxa"/>
          </w:tcPr>
          <w:p w14:paraId="4E1709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64D2AC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5528" w:type="dxa"/>
          </w:tcPr>
          <w:p w14:paraId="0139A3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851" w:type="dxa"/>
          </w:tcPr>
          <w:p w14:paraId="1B3BB1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C05CE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65DFF3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B918EE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7A24D9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4225ADD0" w14:textId="77777777" w:rsidTr="00C87320">
        <w:tc>
          <w:tcPr>
            <w:tcW w:w="338" w:type="dxa"/>
          </w:tcPr>
          <w:p w14:paraId="7E882F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499156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67BAB7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851" w:type="dxa"/>
          </w:tcPr>
          <w:p w14:paraId="011DC3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6DDFDD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404095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8A878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45DE3763" w14:textId="77777777" w:rsidTr="00C87320">
        <w:tc>
          <w:tcPr>
            <w:tcW w:w="338" w:type="dxa"/>
          </w:tcPr>
          <w:p w14:paraId="3A89D0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54097F67"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0B6973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779257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DA0286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43B5BF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443534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020AA3B" w14:textId="77777777" w:rsidTr="00C87320">
        <w:tc>
          <w:tcPr>
            <w:tcW w:w="338" w:type="dxa"/>
          </w:tcPr>
          <w:p w14:paraId="78FFA9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343" w:type="dxa"/>
          </w:tcPr>
          <w:p w14:paraId="030655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528" w:type="dxa"/>
          </w:tcPr>
          <w:p w14:paraId="250A3B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148E2C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D5ACA4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F0F235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2CCA69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B88F7B5" w14:textId="77777777" w:rsidTr="00C87320">
        <w:tc>
          <w:tcPr>
            <w:tcW w:w="338" w:type="dxa"/>
          </w:tcPr>
          <w:p w14:paraId="502F61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3" w:type="dxa"/>
          </w:tcPr>
          <w:p w14:paraId="44AB95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8" w:type="dxa"/>
          </w:tcPr>
          <w:p w14:paraId="0594396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1" w:type="dxa"/>
          </w:tcPr>
          <w:p w14:paraId="226B0A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F8626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5873928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4C9C49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BB23C00" w14:textId="77777777" w:rsidTr="00C87320">
        <w:tc>
          <w:tcPr>
            <w:tcW w:w="338" w:type="dxa"/>
          </w:tcPr>
          <w:p w14:paraId="40939C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3" w:type="dxa"/>
          </w:tcPr>
          <w:p w14:paraId="79E666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8" w:type="dxa"/>
          </w:tcPr>
          <w:p w14:paraId="16F85F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851" w:type="dxa"/>
          </w:tcPr>
          <w:p w14:paraId="5171A1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F47E1D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53B007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325C9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4610D05F" w14:textId="77777777" w:rsidTr="00C87320">
        <w:tc>
          <w:tcPr>
            <w:tcW w:w="338" w:type="dxa"/>
          </w:tcPr>
          <w:p w14:paraId="7FB4D0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3" w:type="dxa"/>
          </w:tcPr>
          <w:p w14:paraId="569D521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8" w:type="dxa"/>
          </w:tcPr>
          <w:p w14:paraId="6C641D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1" w:type="dxa"/>
          </w:tcPr>
          <w:p w14:paraId="57DD86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881E3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59FE44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A85B22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23C1D73" w14:textId="77777777" w:rsidTr="00C87320">
        <w:tc>
          <w:tcPr>
            <w:tcW w:w="338" w:type="dxa"/>
          </w:tcPr>
          <w:p w14:paraId="0E16A1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3" w:type="dxa"/>
          </w:tcPr>
          <w:p w14:paraId="1540A4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6BF922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1" w:type="dxa"/>
          </w:tcPr>
          <w:p w14:paraId="4FAEBE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DCA7C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5C1954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701" w:type="dxa"/>
          </w:tcPr>
          <w:p w14:paraId="52C45D4C"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04F6809B" w14:textId="77777777" w:rsidR="00D7626A" w:rsidRPr="002324E9" w:rsidRDefault="00D7626A" w:rsidP="00D7626A">
      <w:pPr>
        <w:rPr>
          <w:rFonts w:asciiTheme="minorHAnsi" w:hAnsiTheme="minorHAnsi" w:cstheme="minorHAnsi"/>
          <w:sz w:val="22"/>
          <w:szCs w:val="22"/>
          <w:lang w:val="en-IE"/>
        </w:rPr>
      </w:pPr>
    </w:p>
    <w:p w14:paraId="7FB06218" w14:textId="77777777" w:rsidR="00D7626A" w:rsidRPr="002324E9" w:rsidRDefault="00D7626A" w:rsidP="002324E9">
      <w:pPr>
        <w:pStyle w:val="Heading2"/>
      </w:pPr>
      <w:bookmarkStart w:id="300" w:name="_Toc110945072"/>
      <w:bookmarkStart w:id="301" w:name="_Toc184139777"/>
      <w:r w:rsidRPr="002324E9">
        <w:t>TR015V:TRANSIT PRE-LODGED DECLARATION ACKNOWLEDGMENT</w:t>
      </w:r>
      <w:bookmarkEnd w:id="300"/>
      <w:bookmarkEnd w:id="301"/>
    </w:p>
    <w:p w14:paraId="7B769DE5" w14:textId="77777777" w:rsidR="00D7626A" w:rsidRPr="002324E9" w:rsidRDefault="00D7626A" w:rsidP="000154A7">
      <w:pPr>
        <w:keepNext/>
        <w:spacing w:before="120" w:line="360" w:lineRule="auto"/>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57"/>
        <w:gridCol w:w="4011"/>
        <w:gridCol w:w="868"/>
        <w:gridCol w:w="1078"/>
        <w:gridCol w:w="1569"/>
      </w:tblGrid>
      <w:tr w:rsidR="002324E9" w:rsidRPr="002324E9" w14:paraId="64D18D50" w14:textId="77777777" w:rsidTr="00587220">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109448A4"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23B3652A"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343CCED4"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1BD77B4D"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34A1FC1C"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45518E6C"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D7626A" w:rsidRPr="002324E9" w14:paraId="66360030" w14:textId="77777777" w:rsidTr="008E1BE6">
        <w:tc>
          <w:tcPr>
            <w:tcW w:w="351" w:type="dxa"/>
          </w:tcPr>
          <w:p w14:paraId="56272C3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37D871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2" w:type="dxa"/>
          </w:tcPr>
          <w:p w14:paraId="058EEE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57706FC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F7C3CC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C341C7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CB198F3" w14:textId="77777777" w:rsidTr="008E1BE6">
        <w:tc>
          <w:tcPr>
            <w:tcW w:w="351" w:type="dxa"/>
          </w:tcPr>
          <w:p w14:paraId="40B219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0B80FC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-DECLARATION</w:t>
            </w:r>
          </w:p>
        </w:tc>
        <w:tc>
          <w:tcPr>
            <w:tcW w:w="4592" w:type="dxa"/>
          </w:tcPr>
          <w:p w14:paraId="6E5B2C2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w:t>
            </w:r>
          </w:p>
        </w:tc>
        <w:tc>
          <w:tcPr>
            <w:tcW w:w="917" w:type="dxa"/>
          </w:tcPr>
          <w:p w14:paraId="3ABA81E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01666B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670491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7E250BE" w14:textId="77777777" w:rsidTr="008E1BE6">
        <w:tc>
          <w:tcPr>
            <w:tcW w:w="351" w:type="dxa"/>
          </w:tcPr>
          <w:p w14:paraId="7445A4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2EB377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592" w:type="dxa"/>
          </w:tcPr>
          <w:p w14:paraId="36019E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771FF42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FE586C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36F823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1BF1E77" w14:textId="77777777" w:rsidTr="008E1BE6">
        <w:tc>
          <w:tcPr>
            <w:tcW w:w="351" w:type="dxa"/>
          </w:tcPr>
          <w:p w14:paraId="304052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2EB0A5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DESTINATION</w:t>
            </w:r>
          </w:p>
        </w:tc>
        <w:tc>
          <w:tcPr>
            <w:tcW w:w="4592" w:type="dxa"/>
          </w:tcPr>
          <w:p w14:paraId="49D8FD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w:t>
            </w:r>
          </w:p>
        </w:tc>
        <w:tc>
          <w:tcPr>
            <w:tcW w:w="917" w:type="dxa"/>
          </w:tcPr>
          <w:p w14:paraId="246F261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716386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A7F53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G0034</w:t>
            </w:r>
          </w:p>
        </w:tc>
      </w:tr>
      <w:tr w:rsidR="00D7626A" w:rsidRPr="002324E9" w14:paraId="5A0CA2CE" w14:textId="77777777" w:rsidTr="008E1BE6">
        <w:tc>
          <w:tcPr>
            <w:tcW w:w="351" w:type="dxa"/>
          </w:tcPr>
          <w:p w14:paraId="2C0095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2D6685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TRANSIT</w:t>
            </w:r>
          </w:p>
        </w:tc>
        <w:tc>
          <w:tcPr>
            <w:tcW w:w="4592" w:type="dxa"/>
          </w:tcPr>
          <w:p w14:paraId="510C4B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CustomsOfficeOfTransit</w:t>
            </w:r>
          </w:p>
        </w:tc>
        <w:tc>
          <w:tcPr>
            <w:tcW w:w="917" w:type="dxa"/>
          </w:tcPr>
          <w:p w14:paraId="5FC8852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156" w:type="dxa"/>
          </w:tcPr>
          <w:p w14:paraId="2AA917C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340171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C0030</w:t>
            </w:r>
          </w:p>
          <w:p w14:paraId="366EF7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G0030</w:t>
            </w:r>
          </w:p>
        </w:tc>
      </w:tr>
      <w:tr w:rsidR="00D7626A" w:rsidRPr="002324E9" w14:paraId="59D62540" w14:textId="77777777" w:rsidTr="008E1BE6">
        <w:tc>
          <w:tcPr>
            <w:tcW w:w="351" w:type="dxa"/>
          </w:tcPr>
          <w:p w14:paraId="31CE9A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5E0B9A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EXIT FOR TRANSIT</w:t>
            </w:r>
          </w:p>
        </w:tc>
        <w:tc>
          <w:tcPr>
            <w:tcW w:w="4592" w:type="dxa"/>
          </w:tcPr>
          <w:p w14:paraId="7E43DE3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CustomsOfficeOfExitForTransit</w:t>
            </w:r>
          </w:p>
        </w:tc>
        <w:tc>
          <w:tcPr>
            <w:tcW w:w="917" w:type="dxa"/>
          </w:tcPr>
          <w:p w14:paraId="0CB1264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156" w:type="dxa"/>
          </w:tcPr>
          <w:p w14:paraId="0315FEC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55411061" w14:textId="77777777" w:rsidR="00D7626A" w:rsidRDefault="00D7626A" w:rsidP="008E1BE6">
            <w:pPr>
              <w:spacing w:before="150" w:after="150"/>
              <w:rPr>
                <w:ins w:id="302" w:author="European Dynamics" w:date="2024-12-03T17:26:00Z" w16du:dateUtc="2024-12-03T15:26:00Z"/>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C0587</w:t>
            </w:r>
          </w:p>
          <w:p w14:paraId="7DDB1C35" w14:textId="3A27449D" w:rsidR="00A623A1" w:rsidRPr="002324E9" w:rsidRDefault="00A623A1" w:rsidP="008E1BE6">
            <w:pPr>
              <w:spacing w:before="150" w:after="150"/>
              <w:rPr>
                <w:rFonts w:asciiTheme="minorHAnsi" w:hAnsiTheme="minorHAnsi" w:cstheme="minorHAnsi"/>
                <w:bCs/>
                <w:noProof/>
                <w:sz w:val="22"/>
                <w:szCs w:val="22"/>
                <w:lang w:val="en-IE"/>
              </w:rPr>
            </w:pPr>
            <w:ins w:id="303" w:author="European Dynamics" w:date="2024-12-03T17:26:00Z" w16du:dateUtc="2024-12-03T15:26:00Z">
              <w:r>
                <w:rPr>
                  <w:rFonts w:asciiTheme="minorHAnsi" w:hAnsiTheme="minorHAnsi" w:cstheme="minorHAnsi"/>
                  <w:bCs/>
                  <w:noProof/>
                  <w:sz w:val="22"/>
                  <w:szCs w:val="22"/>
                  <w:lang w:val="en-IE"/>
                </w:rPr>
                <w:t>B1966</w:t>
              </w:r>
            </w:ins>
          </w:p>
        </w:tc>
      </w:tr>
      <w:tr w:rsidR="00D7626A" w:rsidRPr="002324E9" w14:paraId="5B58626C" w14:textId="77777777" w:rsidTr="008E1BE6">
        <w:tc>
          <w:tcPr>
            <w:tcW w:w="351" w:type="dxa"/>
          </w:tcPr>
          <w:p w14:paraId="075FEC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06098BA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592" w:type="dxa"/>
          </w:tcPr>
          <w:p w14:paraId="373FC86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24F81AD8"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156" w:type="dxa"/>
          </w:tcPr>
          <w:p w14:paraId="5D2A9ADF"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98" w:type="dxa"/>
          </w:tcPr>
          <w:p w14:paraId="4684450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B90A787" w14:textId="77777777" w:rsidTr="008E1BE6">
        <w:tc>
          <w:tcPr>
            <w:tcW w:w="351" w:type="dxa"/>
          </w:tcPr>
          <w:p w14:paraId="68C4BD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5EA1D4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HOLDER OF THE TRANSIT PROCEDURE</w:t>
            </w:r>
          </w:p>
        </w:tc>
        <w:tc>
          <w:tcPr>
            <w:tcW w:w="4592" w:type="dxa"/>
          </w:tcPr>
          <w:p w14:paraId="0155CD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53B63A2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0E160B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148A93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F363ECD" w14:textId="77777777" w:rsidTr="008E1BE6">
        <w:tc>
          <w:tcPr>
            <w:tcW w:w="351" w:type="dxa"/>
          </w:tcPr>
          <w:p w14:paraId="0777CC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19E35D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592" w:type="dxa"/>
          </w:tcPr>
          <w:p w14:paraId="42844F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68E23C7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A36B41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FA7B0C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8C04274" w14:textId="77777777" w:rsidTr="008E1BE6">
        <w:tc>
          <w:tcPr>
            <w:tcW w:w="351" w:type="dxa"/>
          </w:tcPr>
          <w:p w14:paraId="6F141D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71B33E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592" w:type="dxa"/>
          </w:tcPr>
          <w:p w14:paraId="046600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582CE29E"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156" w:type="dxa"/>
          </w:tcPr>
          <w:p w14:paraId="4CFEBE3C"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98" w:type="dxa"/>
          </w:tcPr>
          <w:p w14:paraId="63D4E0C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C0B24CD" w14:textId="77777777" w:rsidTr="008E1BE6">
        <w:tc>
          <w:tcPr>
            <w:tcW w:w="351" w:type="dxa"/>
          </w:tcPr>
          <w:p w14:paraId="02C248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725B10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4592" w:type="dxa"/>
          </w:tcPr>
          <w:p w14:paraId="2A900B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917" w:type="dxa"/>
          </w:tcPr>
          <w:p w14:paraId="730853F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1894C0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B36453E"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62DBB19A" w14:textId="77777777" w:rsidR="00D7626A" w:rsidRPr="002324E9" w:rsidRDefault="00D7626A" w:rsidP="000154A7">
      <w:pPr>
        <w:keepNext/>
        <w:spacing w:before="120" w:line="360" w:lineRule="auto"/>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Details</w:t>
      </w:r>
    </w:p>
    <w:tbl>
      <w:tblPr>
        <w:tblStyle w:val="MESSAGEDEFS"/>
        <w:tblW w:w="14170" w:type="dxa"/>
        <w:tblLook w:val="04A0" w:firstRow="1" w:lastRow="0" w:firstColumn="1" w:lastColumn="0" w:noHBand="0" w:noVBand="1"/>
      </w:tblPr>
      <w:tblGrid>
        <w:gridCol w:w="336"/>
        <w:gridCol w:w="3345"/>
        <w:gridCol w:w="5528"/>
        <w:gridCol w:w="851"/>
        <w:gridCol w:w="1134"/>
        <w:gridCol w:w="1275"/>
        <w:gridCol w:w="1701"/>
      </w:tblGrid>
      <w:tr w:rsidR="00D7626A" w:rsidRPr="002324E9" w14:paraId="39BF94E4" w14:textId="77777777" w:rsidTr="00C7558A">
        <w:trPr>
          <w:cnfStyle w:val="100000000000" w:firstRow="1" w:lastRow="0" w:firstColumn="0" w:lastColumn="0" w:oddVBand="0" w:evenVBand="0" w:oddHBand="0" w:evenHBand="0" w:firstRowFirstColumn="0" w:firstRowLastColumn="0" w:lastRowFirstColumn="0" w:lastRowLastColumn="0"/>
        </w:trPr>
        <w:tc>
          <w:tcPr>
            <w:tcW w:w="336" w:type="dxa"/>
            <w:shd w:val="clear" w:color="auto" w:fill="4F81BD" w:themeFill="accent1"/>
            <w:hideMark/>
          </w:tcPr>
          <w:p w14:paraId="58ADEC31"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3345" w:type="dxa"/>
            <w:shd w:val="clear" w:color="auto" w:fill="4F81BD" w:themeFill="accent1"/>
            <w:hideMark/>
          </w:tcPr>
          <w:p w14:paraId="234AF908"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0E406A99"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58461605"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13C79EA0"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6C1D2DAC"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366E1F9D"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02224CBD" w14:textId="77777777" w:rsidTr="00C7558A">
        <w:tc>
          <w:tcPr>
            <w:tcW w:w="336" w:type="dxa"/>
          </w:tcPr>
          <w:p w14:paraId="05BFB3E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5" w:type="dxa"/>
          </w:tcPr>
          <w:p w14:paraId="2665DD9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2CF3C6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F0FF6C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427AE61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7FD9EA3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65FBA62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7A59E2EF" w14:textId="77777777" w:rsidTr="00C7558A">
        <w:tc>
          <w:tcPr>
            <w:tcW w:w="336" w:type="dxa"/>
          </w:tcPr>
          <w:p w14:paraId="78E699F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5" w:type="dxa"/>
          </w:tcPr>
          <w:p w14:paraId="41AD98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3BBFB2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442710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9B00B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1B574D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950C3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3E2CB89" w14:textId="77777777" w:rsidTr="00C7558A">
        <w:tc>
          <w:tcPr>
            <w:tcW w:w="336" w:type="dxa"/>
          </w:tcPr>
          <w:p w14:paraId="6563DBE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5" w:type="dxa"/>
          </w:tcPr>
          <w:p w14:paraId="42F797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2F7892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3F926BA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F3960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727BA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A344FB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7F05623" w14:textId="77777777" w:rsidTr="00C7558A">
        <w:tc>
          <w:tcPr>
            <w:tcW w:w="336" w:type="dxa"/>
          </w:tcPr>
          <w:p w14:paraId="0EA73F7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5" w:type="dxa"/>
          </w:tcPr>
          <w:p w14:paraId="413B1D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13D6BE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304FD23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13F4E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74A362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B1537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174F005" w14:textId="77777777" w:rsidTr="00C7558A">
        <w:tc>
          <w:tcPr>
            <w:tcW w:w="336" w:type="dxa"/>
          </w:tcPr>
          <w:p w14:paraId="1A25473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5" w:type="dxa"/>
          </w:tcPr>
          <w:p w14:paraId="232911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799B8CC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5F74A2C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896A4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620AA8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E3A66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6C650DB9" w14:textId="77777777" w:rsidTr="00C7558A">
        <w:tc>
          <w:tcPr>
            <w:tcW w:w="336" w:type="dxa"/>
          </w:tcPr>
          <w:p w14:paraId="2E28D68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5" w:type="dxa"/>
          </w:tcPr>
          <w:p w14:paraId="6FBB6D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0465EE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5588B8C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9264C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4D48A4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76DF37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3CECAB" w14:textId="77777777" w:rsidTr="00C7558A">
        <w:tc>
          <w:tcPr>
            <w:tcW w:w="336" w:type="dxa"/>
          </w:tcPr>
          <w:p w14:paraId="7BCC58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5" w:type="dxa"/>
          </w:tcPr>
          <w:p w14:paraId="697CA3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6DA723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400744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71DAA6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C27075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0513E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37CBB0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00861C02" w14:textId="77777777" w:rsidTr="00C7558A">
        <w:tc>
          <w:tcPr>
            <w:tcW w:w="336" w:type="dxa"/>
          </w:tcPr>
          <w:p w14:paraId="68501B2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5" w:type="dxa"/>
          </w:tcPr>
          <w:p w14:paraId="642DDE56"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4EB774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EF050D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459287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B7101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94C55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6A4E2D3" w14:textId="77777777" w:rsidTr="00C7558A">
        <w:tc>
          <w:tcPr>
            <w:tcW w:w="336" w:type="dxa"/>
          </w:tcPr>
          <w:p w14:paraId="33ED38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5" w:type="dxa"/>
          </w:tcPr>
          <w:p w14:paraId="2EA882D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-DECLARATION</w:t>
            </w:r>
          </w:p>
        </w:tc>
        <w:tc>
          <w:tcPr>
            <w:tcW w:w="5528" w:type="dxa"/>
          </w:tcPr>
          <w:p w14:paraId="11B02ED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Declaration</w:t>
            </w:r>
          </w:p>
        </w:tc>
        <w:tc>
          <w:tcPr>
            <w:tcW w:w="851" w:type="dxa"/>
          </w:tcPr>
          <w:p w14:paraId="2F0196D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6B04255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191A108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17F9D67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7F567E97" w14:textId="77777777" w:rsidTr="00C7558A">
        <w:tc>
          <w:tcPr>
            <w:tcW w:w="336" w:type="dxa"/>
          </w:tcPr>
          <w:p w14:paraId="5E9EAB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5" w:type="dxa"/>
          </w:tcPr>
          <w:p w14:paraId="083251B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--Declaration type</w:t>
            </w:r>
          </w:p>
        </w:tc>
        <w:tc>
          <w:tcPr>
            <w:tcW w:w="5528" w:type="dxa"/>
          </w:tcPr>
          <w:p w14:paraId="0D7666D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roofErr w:type="spellStart"/>
            <w:r w:rsidRPr="002324E9">
              <w:rPr>
                <w:rFonts w:asciiTheme="minorHAnsi" w:hAnsiTheme="minorHAnsi" w:cstheme="minorHAnsi"/>
                <w:sz w:val="22"/>
                <w:szCs w:val="22"/>
                <w:lang w:val="en-IE"/>
              </w:rPr>
              <w:t>declarationType</w:t>
            </w:r>
            <w:proofErr w:type="spellEnd"/>
          </w:p>
        </w:tc>
        <w:tc>
          <w:tcPr>
            <w:tcW w:w="851" w:type="dxa"/>
          </w:tcPr>
          <w:p w14:paraId="12546C9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4BD6F44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an..5</w:t>
            </w:r>
          </w:p>
        </w:tc>
        <w:tc>
          <w:tcPr>
            <w:tcW w:w="1275" w:type="dxa"/>
          </w:tcPr>
          <w:p w14:paraId="1066720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CL231</w:t>
            </w:r>
          </w:p>
        </w:tc>
        <w:tc>
          <w:tcPr>
            <w:tcW w:w="1701" w:type="dxa"/>
          </w:tcPr>
          <w:p w14:paraId="45316AC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B1922 </w:t>
            </w:r>
          </w:p>
          <w:p w14:paraId="13D963C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R0601</w:t>
            </w:r>
          </w:p>
          <w:p w14:paraId="15D49D5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R0909</w:t>
            </w:r>
          </w:p>
          <w:p w14:paraId="18A4A4E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R0911</w:t>
            </w:r>
          </w:p>
        </w:tc>
      </w:tr>
      <w:tr w:rsidR="002324E9" w:rsidRPr="002324E9" w14:paraId="34A52EA2" w14:textId="77777777" w:rsidTr="00C7558A">
        <w:tc>
          <w:tcPr>
            <w:tcW w:w="336" w:type="dxa"/>
          </w:tcPr>
          <w:p w14:paraId="344356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5" w:type="dxa"/>
          </w:tcPr>
          <w:p w14:paraId="1665B856"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--Additional declaration type</w:t>
            </w:r>
          </w:p>
        </w:tc>
        <w:tc>
          <w:tcPr>
            <w:tcW w:w="5528" w:type="dxa"/>
          </w:tcPr>
          <w:p w14:paraId="575D881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roofErr w:type="spellStart"/>
            <w:r w:rsidRPr="002324E9">
              <w:rPr>
                <w:rFonts w:asciiTheme="minorHAnsi" w:hAnsiTheme="minorHAnsi" w:cstheme="minorHAnsi"/>
                <w:sz w:val="22"/>
                <w:szCs w:val="22"/>
                <w:lang w:val="en-IE"/>
              </w:rPr>
              <w:t>additionalDeclarationType</w:t>
            </w:r>
            <w:proofErr w:type="spellEnd"/>
          </w:p>
        </w:tc>
        <w:tc>
          <w:tcPr>
            <w:tcW w:w="851" w:type="dxa"/>
          </w:tcPr>
          <w:p w14:paraId="3A3BCEA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23748C4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a1</w:t>
            </w:r>
          </w:p>
        </w:tc>
        <w:tc>
          <w:tcPr>
            <w:tcW w:w="1275" w:type="dxa"/>
          </w:tcPr>
          <w:p w14:paraId="493659E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CL042</w:t>
            </w:r>
          </w:p>
        </w:tc>
        <w:tc>
          <w:tcPr>
            <w:tcW w:w="1701" w:type="dxa"/>
          </w:tcPr>
          <w:p w14:paraId="4524ED0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1E003875" w14:textId="77777777" w:rsidTr="00C7558A">
        <w:tc>
          <w:tcPr>
            <w:tcW w:w="336" w:type="dxa"/>
          </w:tcPr>
          <w:p w14:paraId="3FFACC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5" w:type="dxa"/>
          </w:tcPr>
          <w:p w14:paraId="138707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5528" w:type="dxa"/>
          </w:tcPr>
          <w:p w14:paraId="3E34F3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851" w:type="dxa"/>
          </w:tcPr>
          <w:p w14:paraId="107269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04D3964"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bCs/>
                <w:noProof/>
                <w:sz w:val="22"/>
                <w:szCs w:val="22"/>
                <w:lang w:val="en-IE"/>
              </w:rPr>
              <w:t>an..22</w:t>
            </w:r>
          </w:p>
        </w:tc>
        <w:tc>
          <w:tcPr>
            <w:tcW w:w="1275" w:type="dxa"/>
          </w:tcPr>
          <w:p w14:paraId="7D9F6A7F"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67C57AAD" w14:textId="77777777" w:rsidR="00D7626A" w:rsidRPr="002324E9" w:rsidRDefault="00D7626A" w:rsidP="008E1BE6">
            <w:pPr>
              <w:wordWrap w:val="0"/>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G0002</w:t>
            </w:r>
          </w:p>
        </w:tc>
      </w:tr>
      <w:tr w:rsidR="002324E9" w:rsidRPr="002324E9" w14:paraId="0A6D8C31" w14:textId="77777777" w:rsidTr="00C7558A">
        <w:tc>
          <w:tcPr>
            <w:tcW w:w="336" w:type="dxa"/>
          </w:tcPr>
          <w:p w14:paraId="0982B2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5" w:type="dxa"/>
          </w:tcPr>
          <w:p w14:paraId="761140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528" w:type="dxa"/>
          </w:tcPr>
          <w:p w14:paraId="0EEC0D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10BBFA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692E0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5" w:type="dxa"/>
          </w:tcPr>
          <w:p w14:paraId="1BB2B2ED"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3186EB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G0040</w:t>
            </w:r>
          </w:p>
          <w:p w14:paraId="1FFB65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T0001</w:t>
            </w:r>
          </w:p>
        </w:tc>
      </w:tr>
      <w:tr w:rsidR="002324E9" w:rsidRPr="002324E9" w14:paraId="5D69DE12" w14:textId="77777777" w:rsidTr="00C7558A">
        <w:tc>
          <w:tcPr>
            <w:tcW w:w="336" w:type="dxa"/>
          </w:tcPr>
          <w:p w14:paraId="27A7E5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5" w:type="dxa"/>
          </w:tcPr>
          <w:p w14:paraId="6F2123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acknowledgment date</w:t>
            </w:r>
          </w:p>
        </w:tc>
        <w:tc>
          <w:tcPr>
            <w:tcW w:w="5528" w:type="dxa"/>
          </w:tcPr>
          <w:p w14:paraId="655475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declarationAcknowledgmentDate</w:t>
            </w:r>
          </w:p>
        </w:tc>
        <w:tc>
          <w:tcPr>
            <w:tcW w:w="851" w:type="dxa"/>
          </w:tcPr>
          <w:p w14:paraId="741A539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1060E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275" w:type="dxa"/>
          </w:tcPr>
          <w:p w14:paraId="5063DFD5"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228EDAB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A348151" w14:textId="77777777" w:rsidTr="00C7558A">
        <w:tc>
          <w:tcPr>
            <w:tcW w:w="336" w:type="dxa"/>
          </w:tcPr>
          <w:p w14:paraId="417943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5" w:type="dxa"/>
          </w:tcPr>
          <w:p w14:paraId="642C46C6"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1A4189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1" w:type="dxa"/>
          </w:tcPr>
          <w:p w14:paraId="5F4EFE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48F7BD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F8FBA02"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07DFA7C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99A0FD" w14:textId="77777777" w:rsidTr="00C7558A">
        <w:tc>
          <w:tcPr>
            <w:tcW w:w="336" w:type="dxa"/>
          </w:tcPr>
          <w:p w14:paraId="3B51DC3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345" w:type="dxa"/>
          </w:tcPr>
          <w:p w14:paraId="4E79F10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DEPARTURE</w:t>
            </w:r>
          </w:p>
        </w:tc>
        <w:tc>
          <w:tcPr>
            <w:tcW w:w="5528" w:type="dxa"/>
          </w:tcPr>
          <w:p w14:paraId="371FE16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CustomsOfficeOfDeparture</w:t>
            </w:r>
          </w:p>
        </w:tc>
        <w:tc>
          <w:tcPr>
            <w:tcW w:w="851" w:type="dxa"/>
          </w:tcPr>
          <w:p w14:paraId="5D17C43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3CEBBC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D07C186"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0D981CE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6DB3AFC" w14:textId="77777777" w:rsidTr="00C7558A">
        <w:tc>
          <w:tcPr>
            <w:tcW w:w="336" w:type="dxa"/>
          </w:tcPr>
          <w:p w14:paraId="63C1BF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5" w:type="dxa"/>
          </w:tcPr>
          <w:p w14:paraId="1AED0C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12FB66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51A6ED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BEF5C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78ABE07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701" w:type="dxa"/>
          </w:tcPr>
          <w:p w14:paraId="74CF7C2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2F8E775" w14:textId="77777777" w:rsidTr="00C7558A">
        <w:tc>
          <w:tcPr>
            <w:tcW w:w="336" w:type="dxa"/>
          </w:tcPr>
          <w:p w14:paraId="3372CC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5" w:type="dxa"/>
          </w:tcPr>
          <w:p w14:paraId="562607F1"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0C0B7D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FE3D0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1B01C2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C357AFB"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5ABBD57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D36932" w14:textId="77777777" w:rsidTr="00C7558A">
        <w:tc>
          <w:tcPr>
            <w:tcW w:w="336" w:type="dxa"/>
          </w:tcPr>
          <w:p w14:paraId="51D45A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345" w:type="dxa"/>
          </w:tcPr>
          <w:p w14:paraId="5A9944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DESTINATION (DECLARET)</w:t>
            </w:r>
          </w:p>
        </w:tc>
        <w:tc>
          <w:tcPr>
            <w:tcW w:w="5528" w:type="dxa"/>
          </w:tcPr>
          <w:p w14:paraId="44DCCE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CustomsOfficeOfDestinationDeclared</w:t>
            </w:r>
          </w:p>
        </w:tc>
        <w:tc>
          <w:tcPr>
            <w:tcW w:w="851" w:type="dxa"/>
          </w:tcPr>
          <w:p w14:paraId="65D9B16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B77666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E9F6649"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423F0A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B3863A2" w14:textId="77777777" w:rsidTr="00C7558A">
        <w:tc>
          <w:tcPr>
            <w:tcW w:w="336" w:type="dxa"/>
          </w:tcPr>
          <w:p w14:paraId="76775D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5" w:type="dxa"/>
          </w:tcPr>
          <w:p w14:paraId="5C51D7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4AB589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31637F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12D1B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4A7C2C0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701" w:type="dxa"/>
          </w:tcPr>
          <w:p w14:paraId="18B24CC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84C419D" w14:textId="77777777" w:rsidTr="00C7558A">
        <w:tc>
          <w:tcPr>
            <w:tcW w:w="336" w:type="dxa"/>
          </w:tcPr>
          <w:p w14:paraId="0D53029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5" w:type="dxa"/>
          </w:tcPr>
          <w:p w14:paraId="44961771"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4D0E2E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421A0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9259F2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3572C4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42497CF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70095B1" w14:textId="77777777" w:rsidTr="00C7558A">
        <w:tc>
          <w:tcPr>
            <w:tcW w:w="336" w:type="dxa"/>
          </w:tcPr>
          <w:p w14:paraId="407DDF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345" w:type="dxa"/>
          </w:tcPr>
          <w:p w14:paraId="37FDC0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TRANSIT (DECLARED)</w:t>
            </w:r>
          </w:p>
        </w:tc>
        <w:tc>
          <w:tcPr>
            <w:tcW w:w="5528" w:type="dxa"/>
          </w:tcPr>
          <w:p w14:paraId="1CBCF9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CustomsOfficeOfTransitDeclared</w:t>
            </w:r>
          </w:p>
        </w:tc>
        <w:tc>
          <w:tcPr>
            <w:tcW w:w="851" w:type="dxa"/>
          </w:tcPr>
          <w:p w14:paraId="18C43F7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BC3803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61B6CF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531150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D96695A" w14:textId="77777777" w:rsidTr="00C7558A">
        <w:tc>
          <w:tcPr>
            <w:tcW w:w="336" w:type="dxa"/>
          </w:tcPr>
          <w:p w14:paraId="6C7B93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5" w:type="dxa"/>
          </w:tcPr>
          <w:p w14:paraId="5BDEF3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1339FA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325DDD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60196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15FEEBB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701" w:type="dxa"/>
          </w:tcPr>
          <w:p w14:paraId="6FA5255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EA2615F" w14:textId="77777777" w:rsidTr="00C7558A">
        <w:tc>
          <w:tcPr>
            <w:tcW w:w="336" w:type="dxa"/>
          </w:tcPr>
          <w:p w14:paraId="7E54672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5" w:type="dxa"/>
          </w:tcPr>
          <w:p w14:paraId="07062B9F"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2C42E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B3235D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04947F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65A78B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47D4ED5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7FAB12A" w14:textId="77777777" w:rsidTr="00C7558A">
        <w:tc>
          <w:tcPr>
            <w:tcW w:w="336" w:type="dxa"/>
          </w:tcPr>
          <w:p w14:paraId="467E64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345" w:type="dxa"/>
          </w:tcPr>
          <w:p w14:paraId="79F117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EXIT FOR TRANSIT (DECLARED)</w:t>
            </w:r>
          </w:p>
        </w:tc>
        <w:tc>
          <w:tcPr>
            <w:tcW w:w="5528" w:type="dxa"/>
          </w:tcPr>
          <w:p w14:paraId="31103A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CustomsOfficeOfExitForTransitDeclared</w:t>
            </w:r>
          </w:p>
        </w:tc>
        <w:tc>
          <w:tcPr>
            <w:tcW w:w="851" w:type="dxa"/>
          </w:tcPr>
          <w:p w14:paraId="56B27B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8474D6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270C954"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3BE8406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6C183A3" w14:textId="77777777" w:rsidTr="00C7558A">
        <w:tc>
          <w:tcPr>
            <w:tcW w:w="336" w:type="dxa"/>
          </w:tcPr>
          <w:p w14:paraId="476B86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5" w:type="dxa"/>
          </w:tcPr>
          <w:p w14:paraId="031897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6171ED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6AB2D5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9BB1E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4A8306D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701" w:type="dxa"/>
          </w:tcPr>
          <w:p w14:paraId="1FA9237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60D74B4" w14:textId="77777777" w:rsidTr="00C7558A">
        <w:tc>
          <w:tcPr>
            <w:tcW w:w="336" w:type="dxa"/>
          </w:tcPr>
          <w:p w14:paraId="38E3D90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5" w:type="dxa"/>
          </w:tcPr>
          <w:p w14:paraId="1809F96D"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51B285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8AC844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D5BDC6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8234D3B"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D56CD4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674DC8" w14:textId="77777777" w:rsidTr="00C7558A">
        <w:tc>
          <w:tcPr>
            <w:tcW w:w="336" w:type="dxa"/>
          </w:tcPr>
          <w:p w14:paraId="7D4316C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2</w:t>
            </w:r>
          </w:p>
        </w:tc>
        <w:tc>
          <w:tcPr>
            <w:tcW w:w="3345" w:type="dxa"/>
          </w:tcPr>
          <w:p w14:paraId="11CD8D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528" w:type="dxa"/>
          </w:tcPr>
          <w:p w14:paraId="15C05D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851" w:type="dxa"/>
          </w:tcPr>
          <w:p w14:paraId="0FC5ECF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7217B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A7C827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5A4F5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2555140" w14:textId="77777777" w:rsidTr="00C7558A">
        <w:tc>
          <w:tcPr>
            <w:tcW w:w="336" w:type="dxa"/>
          </w:tcPr>
          <w:p w14:paraId="5A1FB192"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Cs/>
                <w:noProof/>
                <w:sz w:val="22"/>
                <w:szCs w:val="22"/>
                <w:lang w:val="en-IE"/>
              </w:rPr>
              <w:t>3</w:t>
            </w:r>
          </w:p>
        </w:tc>
        <w:tc>
          <w:tcPr>
            <w:tcW w:w="3345" w:type="dxa"/>
          </w:tcPr>
          <w:p w14:paraId="0CEC058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--Identification number</w:t>
            </w:r>
          </w:p>
        </w:tc>
        <w:tc>
          <w:tcPr>
            <w:tcW w:w="5528" w:type="dxa"/>
          </w:tcPr>
          <w:p w14:paraId="559DF86B"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identificationNumber</w:t>
            </w:r>
          </w:p>
        </w:tc>
        <w:tc>
          <w:tcPr>
            <w:tcW w:w="851" w:type="dxa"/>
          </w:tcPr>
          <w:p w14:paraId="285006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212674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5B582FF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13462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31A858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25169B72" w14:textId="77777777" w:rsidTr="00C7558A">
        <w:tc>
          <w:tcPr>
            <w:tcW w:w="336" w:type="dxa"/>
          </w:tcPr>
          <w:p w14:paraId="3E1ABD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5" w:type="dxa"/>
          </w:tcPr>
          <w:p w14:paraId="22D902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5528" w:type="dxa"/>
          </w:tcPr>
          <w:p w14:paraId="7A4D51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851" w:type="dxa"/>
          </w:tcPr>
          <w:p w14:paraId="034D01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C2D8D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3A9C983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48965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460ABD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7456BD8C" w14:textId="77777777" w:rsidTr="00C7558A">
        <w:tc>
          <w:tcPr>
            <w:tcW w:w="336" w:type="dxa"/>
          </w:tcPr>
          <w:p w14:paraId="6F563A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5" w:type="dxa"/>
          </w:tcPr>
          <w:p w14:paraId="5A099C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3DB2E8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851" w:type="dxa"/>
          </w:tcPr>
          <w:p w14:paraId="1397B0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D4A5D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68EC5C7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EA393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28EC8F0C" w14:textId="77777777" w:rsidTr="00C7558A">
        <w:tc>
          <w:tcPr>
            <w:tcW w:w="336" w:type="dxa"/>
          </w:tcPr>
          <w:p w14:paraId="3EB2962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5" w:type="dxa"/>
          </w:tcPr>
          <w:p w14:paraId="6436239D"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0C011D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1DB141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C9E855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86DD2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834B40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736BE0C" w14:textId="77777777" w:rsidTr="00C7558A">
        <w:tc>
          <w:tcPr>
            <w:tcW w:w="336" w:type="dxa"/>
          </w:tcPr>
          <w:p w14:paraId="163892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5" w:type="dxa"/>
          </w:tcPr>
          <w:p w14:paraId="136896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528" w:type="dxa"/>
          </w:tcPr>
          <w:p w14:paraId="2E51BE1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10F6C09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5463B5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25F491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C83614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E9BDBD3" w14:textId="77777777" w:rsidTr="00C7558A">
        <w:tc>
          <w:tcPr>
            <w:tcW w:w="336" w:type="dxa"/>
          </w:tcPr>
          <w:p w14:paraId="1A25BE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345" w:type="dxa"/>
          </w:tcPr>
          <w:p w14:paraId="350952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----Street and Number</w:t>
            </w:r>
          </w:p>
        </w:tc>
        <w:tc>
          <w:tcPr>
            <w:tcW w:w="5528" w:type="dxa"/>
          </w:tcPr>
          <w:p w14:paraId="41B455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1" w:type="dxa"/>
          </w:tcPr>
          <w:p w14:paraId="3E36E2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A8BAF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sz w:val="22"/>
                <w:szCs w:val="22"/>
                <w:lang w:val="en-IE"/>
              </w:rPr>
              <w:t>an..70</w:t>
            </w:r>
          </w:p>
        </w:tc>
        <w:tc>
          <w:tcPr>
            <w:tcW w:w="1275" w:type="dxa"/>
          </w:tcPr>
          <w:p w14:paraId="3BD3996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FB06EE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9662381" w14:textId="77777777" w:rsidTr="00C7558A">
        <w:tc>
          <w:tcPr>
            <w:tcW w:w="336" w:type="dxa"/>
          </w:tcPr>
          <w:p w14:paraId="6C4D1F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345" w:type="dxa"/>
          </w:tcPr>
          <w:p w14:paraId="65B195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----Postcode</w:t>
            </w:r>
          </w:p>
        </w:tc>
        <w:tc>
          <w:tcPr>
            <w:tcW w:w="5528" w:type="dxa"/>
          </w:tcPr>
          <w:p w14:paraId="68C70A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851" w:type="dxa"/>
          </w:tcPr>
          <w:p w14:paraId="36DF1A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2817B1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sz w:val="22"/>
                <w:szCs w:val="22"/>
                <w:lang w:val="en-IE"/>
              </w:rPr>
              <w:t>an..17</w:t>
            </w:r>
          </w:p>
        </w:tc>
        <w:tc>
          <w:tcPr>
            <w:tcW w:w="1275" w:type="dxa"/>
          </w:tcPr>
          <w:p w14:paraId="2FF82A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E896EA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9BB889" w14:textId="77777777" w:rsidTr="00C7558A">
        <w:tc>
          <w:tcPr>
            <w:tcW w:w="336" w:type="dxa"/>
          </w:tcPr>
          <w:p w14:paraId="3E6CDF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345" w:type="dxa"/>
          </w:tcPr>
          <w:p w14:paraId="71D4C6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----City</w:t>
            </w:r>
          </w:p>
        </w:tc>
        <w:tc>
          <w:tcPr>
            <w:tcW w:w="5528" w:type="dxa"/>
          </w:tcPr>
          <w:p w14:paraId="0AC287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1" w:type="dxa"/>
          </w:tcPr>
          <w:p w14:paraId="63DDE8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32883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sz w:val="22"/>
                <w:szCs w:val="22"/>
                <w:lang w:val="en-IE"/>
              </w:rPr>
              <w:t>an..35</w:t>
            </w:r>
          </w:p>
        </w:tc>
        <w:tc>
          <w:tcPr>
            <w:tcW w:w="1275" w:type="dxa"/>
          </w:tcPr>
          <w:p w14:paraId="5452D3D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8957AF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7E4A58B" w14:textId="77777777" w:rsidTr="00C7558A">
        <w:tc>
          <w:tcPr>
            <w:tcW w:w="336" w:type="dxa"/>
          </w:tcPr>
          <w:p w14:paraId="160359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345" w:type="dxa"/>
          </w:tcPr>
          <w:p w14:paraId="1985D0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----Country</w:t>
            </w:r>
          </w:p>
        </w:tc>
        <w:tc>
          <w:tcPr>
            <w:tcW w:w="5528" w:type="dxa"/>
          </w:tcPr>
          <w:p w14:paraId="3DA1EC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1" w:type="dxa"/>
          </w:tcPr>
          <w:p w14:paraId="07EBC1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A67F8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sz w:val="22"/>
                <w:szCs w:val="22"/>
                <w:lang w:val="en-IE"/>
              </w:rPr>
              <w:t>a2</w:t>
            </w:r>
          </w:p>
        </w:tc>
        <w:tc>
          <w:tcPr>
            <w:tcW w:w="1275" w:type="dxa"/>
          </w:tcPr>
          <w:p w14:paraId="01A767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701" w:type="dxa"/>
          </w:tcPr>
          <w:p w14:paraId="0E47E9E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04B204" w14:textId="77777777" w:rsidTr="00C7558A">
        <w:tc>
          <w:tcPr>
            <w:tcW w:w="336" w:type="dxa"/>
          </w:tcPr>
          <w:p w14:paraId="19AFC96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5" w:type="dxa"/>
          </w:tcPr>
          <w:p w14:paraId="07CE7F6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528" w:type="dxa"/>
          </w:tcPr>
          <w:p w14:paraId="17FAB6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84410F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64BD7E8" w14:textId="77777777" w:rsidR="00D7626A" w:rsidRPr="002324E9" w:rsidRDefault="00D7626A" w:rsidP="008E1BE6">
            <w:pPr>
              <w:spacing w:before="150" w:after="150"/>
              <w:rPr>
                <w:rFonts w:asciiTheme="minorHAnsi" w:hAnsiTheme="minorHAnsi" w:cstheme="minorHAnsi"/>
                <w:bCs/>
                <w:sz w:val="22"/>
                <w:szCs w:val="22"/>
                <w:lang w:val="en-IE"/>
              </w:rPr>
            </w:pPr>
          </w:p>
        </w:tc>
        <w:tc>
          <w:tcPr>
            <w:tcW w:w="1275" w:type="dxa"/>
          </w:tcPr>
          <w:p w14:paraId="16A6A2A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1BA52B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BF957B6" w14:textId="77777777" w:rsidTr="00C7558A">
        <w:tc>
          <w:tcPr>
            <w:tcW w:w="336" w:type="dxa"/>
          </w:tcPr>
          <w:p w14:paraId="332E14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2</w:t>
            </w:r>
          </w:p>
        </w:tc>
        <w:tc>
          <w:tcPr>
            <w:tcW w:w="3345" w:type="dxa"/>
          </w:tcPr>
          <w:p w14:paraId="09D087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--REPRESENTATIVE</w:t>
            </w:r>
          </w:p>
        </w:tc>
        <w:tc>
          <w:tcPr>
            <w:tcW w:w="5528" w:type="dxa"/>
          </w:tcPr>
          <w:p w14:paraId="1FE3B2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Representative</w:t>
            </w:r>
          </w:p>
        </w:tc>
        <w:tc>
          <w:tcPr>
            <w:tcW w:w="851" w:type="dxa"/>
          </w:tcPr>
          <w:p w14:paraId="7D4E1DE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8DF490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9010D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872823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89D5340" w14:textId="77777777" w:rsidTr="00C7558A">
        <w:tc>
          <w:tcPr>
            <w:tcW w:w="336" w:type="dxa"/>
          </w:tcPr>
          <w:p w14:paraId="77A6A6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3</w:t>
            </w:r>
          </w:p>
        </w:tc>
        <w:tc>
          <w:tcPr>
            <w:tcW w:w="3345" w:type="dxa"/>
          </w:tcPr>
          <w:p w14:paraId="4F541D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69051F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roofErr w:type="spellStart"/>
            <w:r w:rsidRPr="002324E9">
              <w:rPr>
                <w:rFonts w:asciiTheme="minorHAnsi" w:hAnsiTheme="minorHAnsi" w:cstheme="minorHAnsi"/>
                <w:sz w:val="22"/>
                <w:szCs w:val="22"/>
                <w:lang w:val="en-IE"/>
              </w:rPr>
              <w:t>identificationNumber</w:t>
            </w:r>
            <w:proofErr w:type="spellEnd"/>
          </w:p>
        </w:tc>
        <w:tc>
          <w:tcPr>
            <w:tcW w:w="851" w:type="dxa"/>
          </w:tcPr>
          <w:p w14:paraId="04A743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FCDF0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3A9472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BF4C7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51942F22" w14:textId="77777777" w:rsidTr="00C7558A">
        <w:tc>
          <w:tcPr>
            <w:tcW w:w="336" w:type="dxa"/>
          </w:tcPr>
          <w:p w14:paraId="368F8D9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3</w:t>
            </w:r>
          </w:p>
        </w:tc>
        <w:tc>
          <w:tcPr>
            <w:tcW w:w="3345" w:type="dxa"/>
          </w:tcPr>
          <w:p w14:paraId="3C380E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---Status</w:t>
            </w:r>
          </w:p>
        </w:tc>
        <w:tc>
          <w:tcPr>
            <w:tcW w:w="5528" w:type="dxa"/>
          </w:tcPr>
          <w:p w14:paraId="4D8309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status</w:t>
            </w:r>
          </w:p>
        </w:tc>
        <w:tc>
          <w:tcPr>
            <w:tcW w:w="851" w:type="dxa"/>
          </w:tcPr>
          <w:p w14:paraId="37064F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082AF2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72B20F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CL094</w:t>
            </w:r>
          </w:p>
        </w:tc>
        <w:tc>
          <w:tcPr>
            <w:tcW w:w="1701" w:type="dxa"/>
          </w:tcPr>
          <w:p w14:paraId="34057CDE"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1FD8D73E" w14:textId="77777777" w:rsidR="00D7626A" w:rsidRPr="002324E9" w:rsidRDefault="00D7626A" w:rsidP="00D7626A">
      <w:pPr>
        <w:rPr>
          <w:rFonts w:asciiTheme="minorHAnsi" w:hAnsiTheme="minorHAnsi" w:cstheme="minorHAnsi"/>
          <w:sz w:val="22"/>
          <w:szCs w:val="22"/>
          <w:lang w:val="en-IE"/>
        </w:rPr>
      </w:pPr>
    </w:p>
    <w:p w14:paraId="5CC6249D" w14:textId="77777777" w:rsidR="00D7626A" w:rsidRPr="002324E9" w:rsidRDefault="00D7626A" w:rsidP="002324E9">
      <w:pPr>
        <w:pStyle w:val="Heading2"/>
      </w:pPr>
      <w:bookmarkStart w:id="304" w:name="_Toc110945073"/>
      <w:bookmarkStart w:id="305" w:name="_Toc184139778"/>
      <w:r w:rsidRPr="002324E9">
        <w:t>TR054:REQUEST FOR ADVICE</w:t>
      </w:r>
      <w:bookmarkEnd w:id="304"/>
      <w:bookmarkEnd w:id="305"/>
    </w:p>
    <w:p w14:paraId="387772A1" w14:textId="77777777" w:rsidR="00D7626A" w:rsidRPr="002324E9" w:rsidRDefault="00D7626A" w:rsidP="00C74C1E">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27"/>
        <w:gridCol w:w="4035"/>
        <w:gridCol w:w="870"/>
        <w:gridCol w:w="1081"/>
        <w:gridCol w:w="1570"/>
      </w:tblGrid>
      <w:tr w:rsidR="002324E9" w:rsidRPr="002324E9" w14:paraId="5CF7A016" w14:textId="77777777" w:rsidTr="00587220">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59754AED"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03C84808"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35801DE5"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0F079C82"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320BD130"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0A64ED7E"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D7626A" w:rsidRPr="002324E9" w14:paraId="5E748E30" w14:textId="77777777" w:rsidTr="008E1BE6">
        <w:tc>
          <w:tcPr>
            <w:tcW w:w="351" w:type="dxa"/>
          </w:tcPr>
          <w:p w14:paraId="22C557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07B56F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2" w:type="dxa"/>
          </w:tcPr>
          <w:p w14:paraId="568E6C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30E6503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E9FE0F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6852F4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D489C38" w14:textId="77777777" w:rsidTr="008E1BE6">
        <w:tc>
          <w:tcPr>
            <w:tcW w:w="351" w:type="dxa"/>
          </w:tcPr>
          <w:p w14:paraId="387FB2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15FE74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2" w:type="dxa"/>
          </w:tcPr>
          <w:p w14:paraId="5DB7CC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6F3D79A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4703E6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115D2E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7238288" w14:textId="77777777" w:rsidTr="008E1BE6">
        <w:tc>
          <w:tcPr>
            <w:tcW w:w="351" w:type="dxa"/>
          </w:tcPr>
          <w:p w14:paraId="259DE1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34F1B8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592" w:type="dxa"/>
          </w:tcPr>
          <w:p w14:paraId="383D6B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273F597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458CC8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DAA3E4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D857D0F" w14:textId="77777777" w:rsidTr="008E1BE6">
        <w:tc>
          <w:tcPr>
            <w:tcW w:w="351" w:type="dxa"/>
          </w:tcPr>
          <w:p w14:paraId="18536E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53BD4F75"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HOLDER OF THE TRANSIT PROCEDURE</w:t>
            </w:r>
          </w:p>
        </w:tc>
        <w:tc>
          <w:tcPr>
            <w:tcW w:w="4592" w:type="dxa"/>
          </w:tcPr>
          <w:p w14:paraId="209E106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6AE7EB2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E35FA2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7CBB90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F015FEE" w14:textId="77777777" w:rsidTr="008E1BE6">
        <w:tc>
          <w:tcPr>
            <w:tcW w:w="351" w:type="dxa"/>
          </w:tcPr>
          <w:p w14:paraId="451B81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4B4563D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2" w:type="dxa"/>
          </w:tcPr>
          <w:p w14:paraId="401458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6783750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92D096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0FCF4E74"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bl>
    <w:p w14:paraId="0B867F21" w14:textId="77777777" w:rsidR="00D7626A" w:rsidRPr="002324E9" w:rsidRDefault="00D7626A" w:rsidP="00C74C1E">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8"/>
        <w:gridCol w:w="3343"/>
        <w:gridCol w:w="5528"/>
        <w:gridCol w:w="851"/>
        <w:gridCol w:w="1134"/>
        <w:gridCol w:w="1275"/>
        <w:gridCol w:w="1701"/>
      </w:tblGrid>
      <w:tr w:rsidR="00D7626A" w:rsidRPr="002324E9" w14:paraId="67194653" w14:textId="77777777" w:rsidTr="00C74C1E">
        <w:trPr>
          <w:cnfStyle w:val="100000000000" w:firstRow="1" w:lastRow="0" w:firstColumn="0" w:lastColumn="0" w:oddVBand="0" w:evenVBand="0" w:oddHBand="0" w:evenHBand="0" w:firstRowFirstColumn="0" w:firstRowLastColumn="0" w:lastRowFirstColumn="0" w:lastRowLastColumn="0"/>
        </w:trPr>
        <w:tc>
          <w:tcPr>
            <w:tcW w:w="338" w:type="dxa"/>
            <w:shd w:val="clear" w:color="auto" w:fill="4F81BD" w:themeFill="accent1"/>
            <w:hideMark/>
          </w:tcPr>
          <w:p w14:paraId="41C7D8E0"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3343" w:type="dxa"/>
            <w:shd w:val="clear" w:color="auto" w:fill="4F81BD" w:themeFill="accent1"/>
            <w:hideMark/>
          </w:tcPr>
          <w:p w14:paraId="2AD7D295"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34B6635D"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540EBA54"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540F16A9"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61E52BAE"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2FC9ADB2"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0680107D" w14:textId="77777777" w:rsidTr="00C74C1E">
        <w:tc>
          <w:tcPr>
            <w:tcW w:w="338" w:type="dxa"/>
          </w:tcPr>
          <w:p w14:paraId="4FABD4F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3" w:type="dxa"/>
          </w:tcPr>
          <w:p w14:paraId="0E16CAE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1B729CF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6FD820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16724AD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39AEF7F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086ADBD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1BA1C551" w14:textId="77777777" w:rsidTr="00C74C1E">
        <w:tc>
          <w:tcPr>
            <w:tcW w:w="338" w:type="dxa"/>
          </w:tcPr>
          <w:p w14:paraId="7A052EE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33E617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1D2769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0C05F2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B3D33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55E6864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7BA92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E8C39A3" w14:textId="77777777" w:rsidTr="00C74C1E">
        <w:tc>
          <w:tcPr>
            <w:tcW w:w="338" w:type="dxa"/>
          </w:tcPr>
          <w:p w14:paraId="281B666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3E345D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79E766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3D51770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9513F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D0D8FB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C4FDAD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FFA12B4" w14:textId="77777777" w:rsidTr="00C74C1E">
        <w:tc>
          <w:tcPr>
            <w:tcW w:w="338" w:type="dxa"/>
          </w:tcPr>
          <w:p w14:paraId="548BE48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15CADF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22E7E8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35C3B83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07E8E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0224855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E1C55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F923F04" w14:textId="77777777" w:rsidTr="00C74C1E">
        <w:tc>
          <w:tcPr>
            <w:tcW w:w="338" w:type="dxa"/>
          </w:tcPr>
          <w:p w14:paraId="27AC53B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191462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3E14C7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3E265C0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0A451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1AC4678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BC3BF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758DB19E" w14:textId="77777777" w:rsidTr="00C74C1E">
        <w:tc>
          <w:tcPr>
            <w:tcW w:w="338" w:type="dxa"/>
          </w:tcPr>
          <w:p w14:paraId="48882E4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2B6451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42A9CB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06E336C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5B9AF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4F9D5C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62EE93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B626B1B" w14:textId="77777777" w:rsidTr="00C74C1E">
        <w:tc>
          <w:tcPr>
            <w:tcW w:w="338" w:type="dxa"/>
          </w:tcPr>
          <w:p w14:paraId="57E3F9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5FE979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1AE717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2E7177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20865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7293C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3F962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41328D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4FC17C18" w14:textId="77777777" w:rsidTr="00C74C1E">
        <w:tc>
          <w:tcPr>
            <w:tcW w:w="338" w:type="dxa"/>
          </w:tcPr>
          <w:p w14:paraId="19B3B8E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1EC89A48"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0D390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F56930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7528F4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54FE26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4AC44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61E1A8D" w14:textId="77777777" w:rsidTr="00C74C1E">
        <w:tc>
          <w:tcPr>
            <w:tcW w:w="338" w:type="dxa"/>
          </w:tcPr>
          <w:p w14:paraId="4CC292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5F7D83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5528" w:type="dxa"/>
          </w:tcPr>
          <w:p w14:paraId="6D1AEE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851" w:type="dxa"/>
          </w:tcPr>
          <w:p w14:paraId="3D4E128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729CA0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938CB4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2DB67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4BDFFB6" w14:textId="77777777" w:rsidTr="00C74C1E">
        <w:tc>
          <w:tcPr>
            <w:tcW w:w="338" w:type="dxa"/>
          </w:tcPr>
          <w:p w14:paraId="6BED5B8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0BDD2E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528" w:type="dxa"/>
          </w:tcPr>
          <w:p w14:paraId="3F5734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0F738D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5F06EC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5" w:type="dxa"/>
          </w:tcPr>
          <w:p w14:paraId="27A884B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6F80A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tc>
      </w:tr>
      <w:tr w:rsidR="002324E9" w:rsidRPr="002324E9" w14:paraId="5DFE4082" w14:textId="77777777" w:rsidTr="00C74C1E">
        <w:tc>
          <w:tcPr>
            <w:tcW w:w="338" w:type="dxa"/>
          </w:tcPr>
          <w:p w14:paraId="3807CE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1E952E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--Advice requested</w:t>
            </w:r>
          </w:p>
        </w:tc>
        <w:tc>
          <w:tcPr>
            <w:tcW w:w="5528" w:type="dxa"/>
          </w:tcPr>
          <w:p w14:paraId="5C1EBA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adviceRequest</w:t>
            </w:r>
          </w:p>
        </w:tc>
        <w:tc>
          <w:tcPr>
            <w:tcW w:w="851" w:type="dxa"/>
          </w:tcPr>
          <w:p w14:paraId="21F25C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9CC48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5" w:type="dxa"/>
          </w:tcPr>
          <w:p w14:paraId="5CFB80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CL027</w:t>
            </w:r>
          </w:p>
        </w:tc>
        <w:tc>
          <w:tcPr>
            <w:tcW w:w="1701" w:type="dxa"/>
          </w:tcPr>
          <w:p w14:paraId="3779FD7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740C42B" w14:textId="77777777" w:rsidTr="00C74C1E">
        <w:tc>
          <w:tcPr>
            <w:tcW w:w="338" w:type="dxa"/>
          </w:tcPr>
          <w:p w14:paraId="7DFD99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04F617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Advice request date and time</w:t>
            </w:r>
          </w:p>
        </w:tc>
        <w:tc>
          <w:tcPr>
            <w:tcW w:w="5528" w:type="dxa"/>
          </w:tcPr>
          <w:p w14:paraId="6FE58B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adviceRequestDateAndTime</w:t>
            </w:r>
          </w:p>
        </w:tc>
        <w:tc>
          <w:tcPr>
            <w:tcW w:w="851" w:type="dxa"/>
          </w:tcPr>
          <w:p w14:paraId="5432C8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B4CE5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275" w:type="dxa"/>
          </w:tcPr>
          <w:p w14:paraId="10032D6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4F2876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45E0473" w14:textId="77777777" w:rsidTr="00C74C1E">
        <w:tc>
          <w:tcPr>
            <w:tcW w:w="338" w:type="dxa"/>
          </w:tcPr>
          <w:p w14:paraId="1AB2925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4FA502F3"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086EFA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49EDC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D6AD9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71479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78C81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F01DA99" w14:textId="77777777" w:rsidTr="00C74C1E">
        <w:tc>
          <w:tcPr>
            <w:tcW w:w="338" w:type="dxa"/>
          </w:tcPr>
          <w:p w14:paraId="45DD86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3343" w:type="dxa"/>
          </w:tcPr>
          <w:p w14:paraId="5E7C89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5528" w:type="dxa"/>
          </w:tcPr>
          <w:p w14:paraId="6AB3E0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CustomsOfficeOfDeparture</w:t>
            </w:r>
          </w:p>
        </w:tc>
        <w:tc>
          <w:tcPr>
            <w:tcW w:w="851" w:type="dxa"/>
          </w:tcPr>
          <w:p w14:paraId="11B9332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8ECE5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3216A3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3F452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E64E91E" w14:textId="77777777" w:rsidTr="00C74C1E">
        <w:tc>
          <w:tcPr>
            <w:tcW w:w="338" w:type="dxa"/>
          </w:tcPr>
          <w:p w14:paraId="452C04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44AD43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45F618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0D22E8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0F2F60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5" w:type="dxa"/>
          </w:tcPr>
          <w:p w14:paraId="279113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CL171</w:t>
            </w:r>
          </w:p>
        </w:tc>
        <w:tc>
          <w:tcPr>
            <w:tcW w:w="1701" w:type="dxa"/>
          </w:tcPr>
          <w:p w14:paraId="03A2FA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97EFA56" w14:textId="77777777" w:rsidTr="00C74C1E">
        <w:tc>
          <w:tcPr>
            <w:tcW w:w="338" w:type="dxa"/>
          </w:tcPr>
          <w:p w14:paraId="204FEA0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34D20F59"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79A386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15972F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F9C3F0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82ACC7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CF260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AC12B49" w14:textId="77777777" w:rsidTr="00C74C1E">
        <w:tc>
          <w:tcPr>
            <w:tcW w:w="338" w:type="dxa"/>
          </w:tcPr>
          <w:p w14:paraId="575692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343" w:type="dxa"/>
          </w:tcPr>
          <w:p w14:paraId="2F4BA3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528" w:type="dxa"/>
          </w:tcPr>
          <w:p w14:paraId="03D913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851" w:type="dxa"/>
          </w:tcPr>
          <w:p w14:paraId="39DD192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21AA24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2D0E8C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37E99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E373F67" w14:textId="77777777" w:rsidTr="00C74C1E">
        <w:tc>
          <w:tcPr>
            <w:tcW w:w="338" w:type="dxa"/>
          </w:tcPr>
          <w:p w14:paraId="6FA671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5F5E11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36E548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851" w:type="dxa"/>
          </w:tcPr>
          <w:p w14:paraId="151230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75D673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3F29DC2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3F0BA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052D197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4EC977FD" w14:textId="77777777" w:rsidTr="00C74C1E">
        <w:tc>
          <w:tcPr>
            <w:tcW w:w="338" w:type="dxa"/>
          </w:tcPr>
          <w:p w14:paraId="188823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39C0A1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5528" w:type="dxa"/>
          </w:tcPr>
          <w:p w14:paraId="2DEECD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851" w:type="dxa"/>
          </w:tcPr>
          <w:p w14:paraId="3D5660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5CAE1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43404C3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4B9A85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317ACA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3FE1B461" w14:textId="77777777" w:rsidTr="00C74C1E">
        <w:tc>
          <w:tcPr>
            <w:tcW w:w="338" w:type="dxa"/>
          </w:tcPr>
          <w:p w14:paraId="220D14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6AD1B8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0A9372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851" w:type="dxa"/>
          </w:tcPr>
          <w:p w14:paraId="558E6FD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464B3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364A7B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27865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59F2A280" w14:textId="77777777" w:rsidTr="00C74C1E">
        <w:tc>
          <w:tcPr>
            <w:tcW w:w="338" w:type="dxa"/>
          </w:tcPr>
          <w:p w14:paraId="50D1C3D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1A538180"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09BD6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57846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22CB52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82EB58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2F772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D6EB97C" w14:textId="77777777" w:rsidTr="00C74C1E">
        <w:tc>
          <w:tcPr>
            <w:tcW w:w="338" w:type="dxa"/>
          </w:tcPr>
          <w:p w14:paraId="4C50FE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343" w:type="dxa"/>
          </w:tcPr>
          <w:p w14:paraId="5A3DE4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528" w:type="dxa"/>
          </w:tcPr>
          <w:p w14:paraId="137E9B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7B141B5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D69941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66365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E3E0C6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788CC30" w14:textId="77777777" w:rsidTr="00C74C1E">
        <w:tc>
          <w:tcPr>
            <w:tcW w:w="338" w:type="dxa"/>
          </w:tcPr>
          <w:p w14:paraId="1BCEC3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3" w:type="dxa"/>
          </w:tcPr>
          <w:p w14:paraId="6637B6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8" w:type="dxa"/>
          </w:tcPr>
          <w:p w14:paraId="02549C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1" w:type="dxa"/>
          </w:tcPr>
          <w:p w14:paraId="0309ED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EDDFBD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15138C6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9FDC5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C8C5FAB" w14:textId="77777777" w:rsidTr="00C74C1E">
        <w:tc>
          <w:tcPr>
            <w:tcW w:w="338" w:type="dxa"/>
          </w:tcPr>
          <w:p w14:paraId="260E13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3" w:type="dxa"/>
          </w:tcPr>
          <w:p w14:paraId="051482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8" w:type="dxa"/>
          </w:tcPr>
          <w:p w14:paraId="7ED96F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851" w:type="dxa"/>
          </w:tcPr>
          <w:p w14:paraId="768E62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4F7386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1DEDBC1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45499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C0505</w:t>
            </w:r>
          </w:p>
        </w:tc>
      </w:tr>
      <w:tr w:rsidR="002324E9" w:rsidRPr="002324E9" w14:paraId="41620678" w14:textId="77777777" w:rsidTr="00C74C1E">
        <w:tc>
          <w:tcPr>
            <w:tcW w:w="338" w:type="dxa"/>
          </w:tcPr>
          <w:p w14:paraId="303F2F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3" w:type="dxa"/>
          </w:tcPr>
          <w:p w14:paraId="0320C2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8" w:type="dxa"/>
          </w:tcPr>
          <w:p w14:paraId="1AE477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1" w:type="dxa"/>
          </w:tcPr>
          <w:p w14:paraId="49CBB6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724CE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4A1F405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BF3C1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6E3605B" w14:textId="77777777" w:rsidTr="00C74C1E">
        <w:tc>
          <w:tcPr>
            <w:tcW w:w="338" w:type="dxa"/>
          </w:tcPr>
          <w:p w14:paraId="689EFD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3" w:type="dxa"/>
          </w:tcPr>
          <w:p w14:paraId="367914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5E20C2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1" w:type="dxa"/>
          </w:tcPr>
          <w:p w14:paraId="29CC35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A27D5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5" w:type="dxa"/>
          </w:tcPr>
          <w:p w14:paraId="052DC9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701" w:type="dxa"/>
          </w:tcPr>
          <w:p w14:paraId="48A682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bl>
    <w:p w14:paraId="4BF45C99" w14:textId="376643BE" w:rsidR="007A34FA" w:rsidRDefault="007A34FA" w:rsidP="00D7626A">
      <w:pPr>
        <w:rPr>
          <w:rFonts w:asciiTheme="minorHAnsi" w:hAnsiTheme="minorHAnsi" w:cstheme="minorHAnsi"/>
          <w:sz w:val="22"/>
          <w:szCs w:val="22"/>
          <w:lang w:val="en-IE"/>
        </w:rPr>
      </w:pPr>
    </w:p>
    <w:p w14:paraId="69419987" w14:textId="77777777" w:rsidR="007A34FA" w:rsidRDefault="007A34FA">
      <w:pPr>
        <w:rPr>
          <w:rFonts w:asciiTheme="minorHAnsi" w:hAnsiTheme="minorHAnsi" w:cstheme="minorHAnsi"/>
          <w:sz w:val="22"/>
          <w:szCs w:val="22"/>
          <w:lang w:val="en-IE"/>
        </w:rPr>
      </w:pPr>
      <w:r>
        <w:rPr>
          <w:rFonts w:asciiTheme="minorHAnsi" w:hAnsiTheme="minorHAnsi" w:cstheme="minorHAnsi"/>
          <w:sz w:val="22"/>
          <w:szCs w:val="22"/>
          <w:lang w:val="en-IE"/>
        </w:rPr>
        <w:br w:type="page"/>
      </w:r>
    </w:p>
    <w:p w14:paraId="3E30D28A" w14:textId="77777777" w:rsidR="007A34FA" w:rsidRPr="00912E55" w:rsidRDefault="007A34FA" w:rsidP="007A34FA">
      <w:pPr>
        <w:pStyle w:val="H2forIntros"/>
        <w:autoSpaceDE w:val="0"/>
        <w:autoSpaceDN w:val="0"/>
        <w:ind w:firstLine="0"/>
        <w:jc w:val="left"/>
        <w:rPr>
          <w:lang w:val="en-GB"/>
        </w:rPr>
      </w:pPr>
      <w:bookmarkStart w:id="306" w:name="_Toc184139779"/>
      <w:r>
        <w:rPr>
          <w:lang w:val="en-GB"/>
        </w:rPr>
        <w:t>TR</w:t>
      </w:r>
      <w:r w:rsidRPr="00912E55">
        <w:rPr>
          <w:lang w:val="en-GB"/>
        </w:rPr>
        <w:t>060: CONTROL DECISION NOTIFICATION</w:t>
      </w:r>
      <w:r>
        <w:rPr>
          <w:lang w:val="en-GB"/>
        </w:rPr>
        <w:t xml:space="preserve"> AT DESTINATION</w:t>
      </w:r>
      <w:bookmarkEnd w:id="306"/>
    </w:p>
    <w:p w14:paraId="7209C41B" w14:textId="77777777" w:rsidR="007A34FA" w:rsidRPr="00912E55" w:rsidRDefault="007A34FA" w:rsidP="007A34FA">
      <w:pPr>
        <w:rPr>
          <w:rFonts w:asciiTheme="minorHAnsi" w:hAnsiTheme="minorHAnsi" w:cstheme="minorHAnsi"/>
          <w:lang w:val="en-GB"/>
        </w:rPr>
      </w:pPr>
    </w:p>
    <w:p w14:paraId="7BB5470D" w14:textId="77777777" w:rsidR="007A34FA" w:rsidRPr="00912E55" w:rsidRDefault="007A34FA" w:rsidP="007A34FA">
      <w:pPr>
        <w:rPr>
          <w:rFonts w:asciiTheme="minorHAnsi" w:hAnsiTheme="minorHAnsi" w:cstheme="minorHAnsi"/>
          <w:b/>
          <w:bCs/>
          <w:lang w:val="en-GB" w:eastAsia="en-GB"/>
        </w:rPr>
      </w:pPr>
      <w:r w:rsidRPr="00912E55">
        <w:rPr>
          <w:rFonts w:asciiTheme="minorHAnsi" w:hAnsiTheme="minorHAnsi" w:cstheme="minorHAnsi"/>
          <w:b/>
          <w:bCs/>
          <w:noProof/>
          <w:color w:val="000000"/>
          <w:lang w:val="en-GB"/>
        </w:rPr>
        <w:t>Summary</w:t>
      </w:r>
    </w:p>
    <w:tbl>
      <w:tblPr>
        <w:tblStyle w:val="MESSAGEDEFS"/>
        <w:tblW w:w="0" w:type="auto"/>
        <w:tblInd w:w="81" w:type="dxa"/>
        <w:tblLook w:val="04A0" w:firstRow="1" w:lastRow="0" w:firstColumn="1" w:lastColumn="0" w:noHBand="0" w:noVBand="1"/>
      </w:tblPr>
      <w:tblGrid>
        <w:gridCol w:w="350"/>
        <w:gridCol w:w="6129"/>
        <w:gridCol w:w="4014"/>
        <w:gridCol w:w="872"/>
        <w:gridCol w:w="1082"/>
        <w:gridCol w:w="1584"/>
      </w:tblGrid>
      <w:tr w:rsidR="007A34FA" w:rsidRPr="007A34FA" w14:paraId="44ECB3DB" w14:textId="77777777" w:rsidTr="007A34FA">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7473B8AD" w14:textId="77777777" w:rsidR="007A34FA" w:rsidRPr="005E52D9" w:rsidRDefault="007A34FA" w:rsidP="00A15E49">
            <w:pPr>
              <w:spacing w:before="150" w:after="150"/>
              <w:jc w:val="center"/>
              <w:rPr>
                <w:rFonts w:asciiTheme="minorHAnsi" w:hAnsiTheme="minorHAnsi" w:cstheme="minorHAnsi"/>
                <w:b/>
                <w:bCs/>
                <w:noProof/>
                <w:color w:val="FFFFFF" w:themeColor="background1"/>
                <w:lang w:val="en-GB"/>
              </w:rPr>
            </w:pPr>
            <w:r w:rsidRPr="005E52D9">
              <w:rPr>
                <w:rFonts w:asciiTheme="minorHAnsi" w:hAnsiTheme="minorHAnsi" w:cstheme="minorHAnsi"/>
                <w:b/>
                <w:bCs/>
                <w:noProof/>
                <w:color w:val="FFFFFF" w:themeColor="background1"/>
                <w:lang w:val="en-GB"/>
              </w:rPr>
              <w:t>L</w:t>
            </w:r>
          </w:p>
        </w:tc>
        <w:tc>
          <w:tcPr>
            <w:tcW w:w="6865" w:type="dxa"/>
            <w:shd w:val="clear" w:color="auto" w:fill="4F81BD" w:themeFill="accent1"/>
            <w:hideMark/>
          </w:tcPr>
          <w:p w14:paraId="1680C7E6" w14:textId="77777777" w:rsidR="007A34FA" w:rsidRPr="005E52D9" w:rsidRDefault="007A34FA" w:rsidP="00A15E49">
            <w:pPr>
              <w:spacing w:before="150" w:after="150"/>
              <w:jc w:val="center"/>
              <w:rPr>
                <w:rFonts w:asciiTheme="minorHAnsi" w:hAnsiTheme="minorHAnsi" w:cstheme="minorHAnsi"/>
                <w:b/>
                <w:bCs/>
                <w:noProof/>
                <w:color w:val="FFFFFF" w:themeColor="background1"/>
                <w:lang w:val="en-GB"/>
              </w:rPr>
            </w:pPr>
            <w:r w:rsidRPr="005E52D9">
              <w:rPr>
                <w:rFonts w:asciiTheme="minorHAnsi" w:hAnsiTheme="minorHAnsi" w:cstheme="minorHAnsi"/>
                <w:b/>
                <w:bCs/>
                <w:noProof/>
                <w:color w:val="FFFFFF" w:themeColor="background1"/>
                <w:lang w:val="en-GB"/>
              </w:rPr>
              <w:t>MESSAGE ENTITY</w:t>
            </w:r>
          </w:p>
        </w:tc>
        <w:tc>
          <w:tcPr>
            <w:tcW w:w="4592" w:type="dxa"/>
            <w:shd w:val="clear" w:color="auto" w:fill="4F81BD" w:themeFill="accent1"/>
            <w:hideMark/>
          </w:tcPr>
          <w:p w14:paraId="6581908E" w14:textId="77777777" w:rsidR="007A34FA" w:rsidRPr="005E52D9" w:rsidRDefault="007A34FA" w:rsidP="00A15E49">
            <w:pPr>
              <w:wordWrap w:val="0"/>
              <w:spacing w:before="150" w:after="150"/>
              <w:jc w:val="center"/>
              <w:rPr>
                <w:rFonts w:asciiTheme="minorHAnsi" w:hAnsiTheme="minorHAnsi" w:cstheme="minorHAnsi"/>
                <w:b/>
                <w:bCs/>
                <w:noProof/>
                <w:color w:val="FFFFFF" w:themeColor="background1"/>
                <w:lang w:val="en-GB"/>
              </w:rPr>
            </w:pPr>
            <w:r w:rsidRPr="005E52D9">
              <w:rPr>
                <w:rFonts w:asciiTheme="minorHAnsi" w:hAnsiTheme="minorHAnsi" w:cstheme="minorHAnsi"/>
                <w:b/>
                <w:bCs/>
                <w:noProof/>
                <w:color w:val="FFFFFF" w:themeColor="background1"/>
                <w:lang w:val="en-GB"/>
              </w:rPr>
              <w:softHyphen/>
              <w:t>XML TAG</w:t>
            </w:r>
          </w:p>
        </w:tc>
        <w:tc>
          <w:tcPr>
            <w:tcW w:w="917" w:type="dxa"/>
            <w:shd w:val="clear" w:color="auto" w:fill="4F81BD" w:themeFill="accent1"/>
            <w:hideMark/>
          </w:tcPr>
          <w:p w14:paraId="369374CC" w14:textId="77777777" w:rsidR="007A34FA" w:rsidRPr="005E52D9" w:rsidRDefault="007A34FA" w:rsidP="00A15E49">
            <w:pPr>
              <w:spacing w:before="150" w:after="150"/>
              <w:jc w:val="center"/>
              <w:rPr>
                <w:rFonts w:asciiTheme="minorHAnsi" w:hAnsiTheme="minorHAnsi" w:cstheme="minorHAnsi"/>
                <w:b/>
                <w:bCs/>
                <w:noProof/>
                <w:color w:val="FFFFFF" w:themeColor="background1"/>
                <w:lang w:val="en-GB"/>
              </w:rPr>
            </w:pPr>
            <w:r w:rsidRPr="005E52D9">
              <w:rPr>
                <w:rFonts w:asciiTheme="minorHAnsi" w:hAnsiTheme="minorHAnsi" w:cstheme="minorHAnsi"/>
                <w:b/>
                <w:bCs/>
                <w:noProof/>
                <w:color w:val="FFFFFF" w:themeColor="background1"/>
                <w:lang w:val="en-GB"/>
              </w:rPr>
              <w:t>REP</w:t>
            </w:r>
          </w:p>
        </w:tc>
        <w:tc>
          <w:tcPr>
            <w:tcW w:w="1156" w:type="dxa"/>
            <w:shd w:val="clear" w:color="auto" w:fill="4F81BD" w:themeFill="accent1"/>
          </w:tcPr>
          <w:p w14:paraId="51F48E73" w14:textId="77777777" w:rsidR="007A34FA" w:rsidRPr="005E52D9" w:rsidRDefault="007A34FA" w:rsidP="00A15E49">
            <w:pPr>
              <w:spacing w:before="150" w:after="150"/>
              <w:jc w:val="center"/>
              <w:rPr>
                <w:rFonts w:asciiTheme="minorHAnsi" w:hAnsiTheme="minorHAnsi" w:cstheme="minorHAnsi"/>
                <w:b/>
                <w:bCs/>
                <w:noProof/>
                <w:color w:val="FFFFFF" w:themeColor="background1"/>
                <w:lang w:val="en-GB"/>
              </w:rPr>
            </w:pPr>
            <w:r w:rsidRPr="005E52D9">
              <w:rPr>
                <w:rFonts w:asciiTheme="minorHAnsi" w:hAnsiTheme="minorHAnsi" w:cstheme="minorHAnsi"/>
                <w:b/>
                <w:bCs/>
                <w:noProof/>
                <w:color w:val="FFFFFF" w:themeColor="background1"/>
                <w:lang w:val="en-GB"/>
              </w:rPr>
              <w:t>OPT</w:t>
            </w:r>
          </w:p>
        </w:tc>
        <w:tc>
          <w:tcPr>
            <w:tcW w:w="1598" w:type="dxa"/>
            <w:shd w:val="clear" w:color="auto" w:fill="4F81BD" w:themeFill="accent1"/>
            <w:hideMark/>
          </w:tcPr>
          <w:p w14:paraId="2E09B18A" w14:textId="77777777" w:rsidR="007A34FA" w:rsidRPr="005E52D9" w:rsidRDefault="007A34FA" w:rsidP="00A15E49">
            <w:pPr>
              <w:spacing w:before="150" w:after="150"/>
              <w:jc w:val="center"/>
              <w:rPr>
                <w:rFonts w:asciiTheme="minorHAnsi" w:hAnsiTheme="minorHAnsi" w:cstheme="minorHAnsi"/>
                <w:b/>
                <w:bCs/>
                <w:noProof/>
                <w:color w:val="FFFFFF" w:themeColor="background1"/>
                <w:lang w:val="en-GB"/>
              </w:rPr>
            </w:pPr>
            <w:r w:rsidRPr="005E52D9">
              <w:rPr>
                <w:rFonts w:asciiTheme="minorHAnsi" w:hAnsiTheme="minorHAnsi" w:cstheme="minorHAnsi"/>
                <w:b/>
                <w:bCs/>
                <w:noProof/>
                <w:color w:val="FFFFFF" w:themeColor="background1"/>
                <w:lang w:val="en-GB"/>
              </w:rPr>
              <w:t>RULES AND CONDITIONS</w:t>
            </w:r>
          </w:p>
        </w:tc>
      </w:tr>
      <w:tr w:rsidR="007A34FA" w:rsidRPr="00AB137E" w14:paraId="5B85ECD2" w14:textId="77777777" w:rsidTr="00A15E49">
        <w:tc>
          <w:tcPr>
            <w:tcW w:w="351" w:type="dxa"/>
          </w:tcPr>
          <w:p w14:paraId="47BC9F4A" w14:textId="77777777" w:rsidR="007A34FA" w:rsidRPr="00912E55" w:rsidRDefault="007A34FA" w:rsidP="00A15E49">
            <w:pPr>
              <w:spacing w:before="150" w:after="150"/>
              <w:rPr>
                <w:rFonts w:asciiTheme="minorHAnsi" w:hAnsiTheme="minorHAnsi" w:cstheme="minorHAnsi"/>
                <w:bCs/>
                <w:noProof/>
                <w:lang w:val="en-GB"/>
              </w:rPr>
            </w:pPr>
          </w:p>
        </w:tc>
        <w:tc>
          <w:tcPr>
            <w:tcW w:w="6865" w:type="dxa"/>
          </w:tcPr>
          <w:p w14:paraId="2A37C5B5"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lang w:val="en-GB"/>
              </w:rPr>
              <w:t>MESSAGE</w:t>
            </w:r>
          </w:p>
        </w:tc>
        <w:tc>
          <w:tcPr>
            <w:tcW w:w="4592" w:type="dxa"/>
          </w:tcPr>
          <w:p w14:paraId="38A872D7" w14:textId="77777777" w:rsidR="007A34FA" w:rsidRPr="00912E55" w:rsidRDefault="007A34FA" w:rsidP="00A15E49">
            <w:pPr>
              <w:wordWrap w:val="0"/>
              <w:spacing w:before="150" w:after="150"/>
              <w:rPr>
                <w:rFonts w:asciiTheme="minorHAnsi" w:hAnsiTheme="minorHAnsi" w:cstheme="minorHAnsi"/>
                <w:bCs/>
                <w:noProof/>
                <w:lang w:val="en-GB"/>
              </w:rPr>
            </w:pPr>
          </w:p>
        </w:tc>
        <w:tc>
          <w:tcPr>
            <w:tcW w:w="917" w:type="dxa"/>
          </w:tcPr>
          <w:p w14:paraId="314A83E3" w14:textId="77777777" w:rsidR="007A34FA" w:rsidRPr="00912E55" w:rsidRDefault="007A34FA" w:rsidP="00A15E49">
            <w:pPr>
              <w:spacing w:before="150" w:after="150"/>
              <w:jc w:val="center"/>
              <w:rPr>
                <w:rFonts w:asciiTheme="minorHAnsi" w:hAnsiTheme="minorHAnsi" w:cstheme="minorHAnsi"/>
                <w:bCs/>
                <w:noProof/>
                <w:lang w:val="en-GB"/>
              </w:rPr>
            </w:pPr>
            <w:r w:rsidRPr="00912E55">
              <w:rPr>
                <w:rFonts w:asciiTheme="minorHAnsi" w:hAnsiTheme="minorHAnsi" w:cstheme="minorHAnsi"/>
                <w:bCs/>
                <w:noProof/>
                <w:lang w:val="en-GB"/>
              </w:rPr>
              <w:t>1x</w:t>
            </w:r>
          </w:p>
        </w:tc>
        <w:tc>
          <w:tcPr>
            <w:tcW w:w="1156" w:type="dxa"/>
          </w:tcPr>
          <w:p w14:paraId="12B276E1" w14:textId="77777777" w:rsidR="007A34FA" w:rsidRPr="00912E55" w:rsidRDefault="007A34FA" w:rsidP="00A15E49">
            <w:pPr>
              <w:spacing w:before="150" w:after="150"/>
              <w:jc w:val="center"/>
              <w:rPr>
                <w:rFonts w:asciiTheme="minorHAnsi" w:hAnsiTheme="minorHAnsi" w:cstheme="minorHAnsi"/>
                <w:bCs/>
                <w:noProof/>
                <w:lang w:val="en-GB"/>
              </w:rPr>
            </w:pPr>
            <w:r w:rsidRPr="00912E55">
              <w:rPr>
                <w:rFonts w:asciiTheme="minorHAnsi" w:hAnsiTheme="minorHAnsi" w:cstheme="minorHAnsi"/>
                <w:bCs/>
                <w:noProof/>
                <w:lang w:val="en-GB"/>
              </w:rPr>
              <w:t>R</w:t>
            </w:r>
          </w:p>
        </w:tc>
        <w:tc>
          <w:tcPr>
            <w:tcW w:w="1598" w:type="dxa"/>
          </w:tcPr>
          <w:p w14:paraId="6387604A" w14:textId="77777777" w:rsidR="007A34FA" w:rsidRPr="00912E55" w:rsidRDefault="007A34FA" w:rsidP="00A15E49">
            <w:pPr>
              <w:spacing w:before="150" w:after="150"/>
              <w:rPr>
                <w:rFonts w:asciiTheme="minorHAnsi" w:hAnsiTheme="minorHAnsi" w:cstheme="minorHAnsi"/>
                <w:bCs/>
                <w:noProof/>
                <w:lang w:val="en-GB"/>
              </w:rPr>
            </w:pPr>
          </w:p>
        </w:tc>
      </w:tr>
      <w:tr w:rsidR="007A34FA" w:rsidRPr="00AB137E" w14:paraId="18C9B1C0" w14:textId="77777777" w:rsidTr="00A15E49">
        <w:tc>
          <w:tcPr>
            <w:tcW w:w="351" w:type="dxa"/>
          </w:tcPr>
          <w:p w14:paraId="3BDB0A62"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1</w:t>
            </w:r>
          </w:p>
        </w:tc>
        <w:tc>
          <w:tcPr>
            <w:tcW w:w="6865" w:type="dxa"/>
          </w:tcPr>
          <w:p w14:paraId="5D2A2020"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lang w:val="en-GB"/>
              </w:rPr>
              <w:t>-TRANSIT OPERATION</w:t>
            </w:r>
          </w:p>
        </w:tc>
        <w:tc>
          <w:tcPr>
            <w:tcW w:w="4592" w:type="dxa"/>
          </w:tcPr>
          <w:p w14:paraId="341F5340"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TransitOperation</w:t>
            </w:r>
          </w:p>
        </w:tc>
        <w:tc>
          <w:tcPr>
            <w:tcW w:w="917" w:type="dxa"/>
          </w:tcPr>
          <w:p w14:paraId="30C9A01C" w14:textId="77777777" w:rsidR="007A34FA" w:rsidRPr="00912E55" w:rsidRDefault="007A34FA" w:rsidP="00A15E49">
            <w:pPr>
              <w:spacing w:before="150" w:after="150"/>
              <w:jc w:val="center"/>
              <w:rPr>
                <w:rFonts w:asciiTheme="minorHAnsi" w:hAnsiTheme="minorHAnsi" w:cstheme="minorHAnsi"/>
                <w:bCs/>
                <w:noProof/>
                <w:lang w:val="en-GB"/>
              </w:rPr>
            </w:pPr>
            <w:r w:rsidRPr="00912E55">
              <w:rPr>
                <w:rFonts w:asciiTheme="minorHAnsi" w:hAnsiTheme="minorHAnsi" w:cstheme="minorHAnsi"/>
                <w:bCs/>
                <w:noProof/>
                <w:lang w:val="en-GB"/>
              </w:rPr>
              <w:t>1x</w:t>
            </w:r>
          </w:p>
        </w:tc>
        <w:tc>
          <w:tcPr>
            <w:tcW w:w="1156" w:type="dxa"/>
          </w:tcPr>
          <w:p w14:paraId="42100E31" w14:textId="77777777" w:rsidR="007A34FA" w:rsidRPr="00912E55" w:rsidRDefault="007A34FA" w:rsidP="00A15E49">
            <w:pPr>
              <w:spacing w:before="150" w:after="150"/>
              <w:jc w:val="center"/>
              <w:rPr>
                <w:rFonts w:asciiTheme="minorHAnsi" w:hAnsiTheme="minorHAnsi" w:cstheme="minorHAnsi"/>
                <w:bCs/>
                <w:noProof/>
                <w:lang w:val="en-GB"/>
              </w:rPr>
            </w:pPr>
            <w:r w:rsidRPr="00912E55">
              <w:rPr>
                <w:rFonts w:asciiTheme="minorHAnsi" w:hAnsiTheme="minorHAnsi" w:cstheme="minorHAnsi"/>
                <w:bCs/>
                <w:noProof/>
                <w:lang w:val="en-GB"/>
              </w:rPr>
              <w:t>R</w:t>
            </w:r>
          </w:p>
        </w:tc>
        <w:tc>
          <w:tcPr>
            <w:tcW w:w="1598" w:type="dxa"/>
          </w:tcPr>
          <w:p w14:paraId="7CFD343B" w14:textId="77777777" w:rsidR="007A34FA" w:rsidRPr="00912E55" w:rsidRDefault="007A34FA" w:rsidP="00A15E49">
            <w:pPr>
              <w:spacing w:before="150" w:after="150"/>
              <w:rPr>
                <w:rFonts w:asciiTheme="minorHAnsi" w:hAnsiTheme="minorHAnsi" w:cstheme="minorHAnsi"/>
                <w:bCs/>
                <w:noProof/>
                <w:lang w:val="en-GB"/>
              </w:rPr>
            </w:pPr>
          </w:p>
        </w:tc>
      </w:tr>
      <w:tr w:rsidR="007A34FA" w:rsidRPr="00AB137E" w14:paraId="56E37515" w14:textId="77777777" w:rsidTr="00A15E49">
        <w:tc>
          <w:tcPr>
            <w:tcW w:w="351" w:type="dxa"/>
          </w:tcPr>
          <w:p w14:paraId="0CB4BF09"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1</w:t>
            </w:r>
          </w:p>
        </w:tc>
        <w:tc>
          <w:tcPr>
            <w:tcW w:w="6865" w:type="dxa"/>
          </w:tcPr>
          <w:p w14:paraId="0D117D29"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bCs/>
                <w:noProof/>
                <w:lang w:val="en-GB"/>
              </w:rPr>
              <w:t>-</w:t>
            </w:r>
            <w:r w:rsidRPr="00912E55">
              <w:rPr>
                <w:rFonts w:asciiTheme="minorHAnsi" w:hAnsiTheme="minorHAnsi" w:cstheme="minorHAnsi"/>
                <w:lang w:val="en-GB"/>
              </w:rPr>
              <w:t>CUSTOMS OFFICE OF DE</w:t>
            </w:r>
            <w:r>
              <w:rPr>
                <w:rFonts w:asciiTheme="minorHAnsi" w:hAnsiTheme="minorHAnsi" w:cstheme="minorHAnsi"/>
                <w:lang w:val="en-GB"/>
              </w:rPr>
              <w:t>STINATION</w:t>
            </w:r>
          </w:p>
        </w:tc>
        <w:tc>
          <w:tcPr>
            <w:tcW w:w="4592" w:type="dxa"/>
          </w:tcPr>
          <w:p w14:paraId="72FB4CE8"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CustomsOfficeOfDe</w:t>
            </w:r>
            <w:r>
              <w:rPr>
                <w:rFonts w:asciiTheme="minorHAnsi" w:hAnsiTheme="minorHAnsi" w:cstheme="minorHAnsi"/>
                <w:bCs/>
                <w:noProof/>
                <w:lang w:val="en-GB"/>
              </w:rPr>
              <w:t>stination</w:t>
            </w:r>
          </w:p>
        </w:tc>
        <w:tc>
          <w:tcPr>
            <w:tcW w:w="917" w:type="dxa"/>
          </w:tcPr>
          <w:p w14:paraId="2DC25745" w14:textId="77777777" w:rsidR="007A34FA" w:rsidRPr="00912E55" w:rsidRDefault="007A34FA" w:rsidP="00A15E49">
            <w:pPr>
              <w:spacing w:before="150" w:after="150"/>
              <w:jc w:val="center"/>
              <w:rPr>
                <w:rFonts w:asciiTheme="minorHAnsi" w:hAnsiTheme="minorHAnsi" w:cstheme="minorHAnsi"/>
                <w:bCs/>
                <w:noProof/>
                <w:lang w:val="en-GB"/>
              </w:rPr>
            </w:pPr>
            <w:r w:rsidRPr="00912E55">
              <w:rPr>
                <w:rFonts w:asciiTheme="minorHAnsi" w:hAnsiTheme="minorHAnsi" w:cstheme="minorHAnsi"/>
                <w:bCs/>
                <w:noProof/>
                <w:lang w:val="en-GB"/>
              </w:rPr>
              <w:t>1x</w:t>
            </w:r>
          </w:p>
        </w:tc>
        <w:tc>
          <w:tcPr>
            <w:tcW w:w="1156" w:type="dxa"/>
          </w:tcPr>
          <w:p w14:paraId="139AB6A1" w14:textId="77777777" w:rsidR="007A34FA" w:rsidRPr="00912E55" w:rsidRDefault="007A34FA" w:rsidP="00A15E49">
            <w:pPr>
              <w:spacing w:before="150" w:after="150"/>
              <w:jc w:val="center"/>
              <w:rPr>
                <w:rFonts w:asciiTheme="minorHAnsi" w:hAnsiTheme="minorHAnsi" w:cstheme="minorHAnsi"/>
                <w:bCs/>
                <w:noProof/>
                <w:lang w:val="en-GB"/>
              </w:rPr>
            </w:pPr>
            <w:r w:rsidRPr="00912E55">
              <w:rPr>
                <w:rFonts w:asciiTheme="minorHAnsi" w:hAnsiTheme="minorHAnsi" w:cstheme="minorHAnsi"/>
                <w:bCs/>
                <w:noProof/>
                <w:lang w:val="en-GB"/>
              </w:rPr>
              <w:t>R</w:t>
            </w:r>
          </w:p>
        </w:tc>
        <w:tc>
          <w:tcPr>
            <w:tcW w:w="1598" w:type="dxa"/>
          </w:tcPr>
          <w:p w14:paraId="315CF9AF" w14:textId="77777777" w:rsidR="007A34FA" w:rsidRPr="00912E55" w:rsidRDefault="007A34FA" w:rsidP="00A15E49">
            <w:pPr>
              <w:spacing w:before="150" w:after="150"/>
              <w:rPr>
                <w:rFonts w:asciiTheme="minorHAnsi" w:hAnsiTheme="minorHAnsi" w:cstheme="minorHAnsi"/>
                <w:bCs/>
                <w:noProof/>
                <w:lang w:val="en-GB"/>
              </w:rPr>
            </w:pPr>
          </w:p>
        </w:tc>
      </w:tr>
      <w:tr w:rsidR="007A34FA" w:rsidRPr="00AB137E" w14:paraId="4187A54F" w14:textId="77777777" w:rsidTr="00A15E49">
        <w:tc>
          <w:tcPr>
            <w:tcW w:w="351" w:type="dxa"/>
          </w:tcPr>
          <w:p w14:paraId="6F0F7D8B"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1</w:t>
            </w:r>
          </w:p>
        </w:tc>
        <w:tc>
          <w:tcPr>
            <w:tcW w:w="6865" w:type="dxa"/>
          </w:tcPr>
          <w:p w14:paraId="4050324F" w14:textId="77777777" w:rsidR="007A34FA" w:rsidRPr="00912E55" w:rsidRDefault="007A34FA" w:rsidP="00A15E49">
            <w:pPr>
              <w:tabs>
                <w:tab w:val="left" w:pos="4516"/>
              </w:tabs>
              <w:spacing w:before="150" w:after="150"/>
              <w:rPr>
                <w:rFonts w:asciiTheme="minorHAnsi" w:hAnsiTheme="minorHAnsi" w:cstheme="minorHAnsi"/>
                <w:bCs/>
                <w:noProof/>
                <w:lang w:val="en-GB"/>
              </w:rPr>
            </w:pPr>
            <w:r w:rsidRPr="004F1674">
              <w:rPr>
                <w:rFonts w:asciiTheme="minorHAnsi" w:hAnsiTheme="minorHAnsi" w:cstheme="minorHAnsi"/>
                <w:lang w:val="en-GB"/>
              </w:rPr>
              <w:t>-TRADER AT DESTINATION</w:t>
            </w:r>
          </w:p>
        </w:tc>
        <w:tc>
          <w:tcPr>
            <w:tcW w:w="4592" w:type="dxa"/>
          </w:tcPr>
          <w:p w14:paraId="5FA6E16E" w14:textId="77777777" w:rsidR="007A34FA" w:rsidRPr="00912E55" w:rsidRDefault="007A34FA" w:rsidP="00A15E49">
            <w:pPr>
              <w:wordWrap w:val="0"/>
              <w:spacing w:before="150" w:after="150"/>
              <w:rPr>
                <w:rFonts w:asciiTheme="minorHAnsi" w:hAnsiTheme="minorHAnsi" w:cstheme="minorHAnsi"/>
                <w:bCs/>
                <w:noProof/>
                <w:lang w:val="en-GB"/>
              </w:rPr>
            </w:pPr>
            <w:r w:rsidRPr="00D44F56">
              <w:rPr>
                <w:rFonts w:cstheme="minorHAnsi"/>
                <w:bCs/>
                <w:noProof/>
                <w:lang w:val="en-GB"/>
              </w:rPr>
              <w:t>TraderAtDestination</w:t>
            </w:r>
          </w:p>
        </w:tc>
        <w:tc>
          <w:tcPr>
            <w:tcW w:w="917" w:type="dxa"/>
          </w:tcPr>
          <w:p w14:paraId="202325E9" w14:textId="77777777" w:rsidR="007A34FA" w:rsidRPr="00912E55" w:rsidRDefault="007A34FA" w:rsidP="00A15E49">
            <w:pPr>
              <w:spacing w:before="150" w:after="150"/>
              <w:jc w:val="center"/>
              <w:rPr>
                <w:rFonts w:asciiTheme="minorHAnsi" w:hAnsiTheme="minorHAnsi" w:cstheme="minorHAnsi"/>
                <w:bCs/>
                <w:noProof/>
                <w:lang w:val="en-GB"/>
              </w:rPr>
            </w:pPr>
            <w:r w:rsidRPr="00912E55">
              <w:rPr>
                <w:rFonts w:asciiTheme="minorHAnsi" w:hAnsiTheme="minorHAnsi" w:cstheme="minorHAnsi"/>
                <w:bCs/>
                <w:noProof/>
                <w:lang w:val="en-GB"/>
              </w:rPr>
              <w:t>1x</w:t>
            </w:r>
          </w:p>
        </w:tc>
        <w:tc>
          <w:tcPr>
            <w:tcW w:w="1156" w:type="dxa"/>
          </w:tcPr>
          <w:p w14:paraId="7F72132A" w14:textId="77777777" w:rsidR="007A34FA" w:rsidRPr="00912E55" w:rsidRDefault="007A34FA" w:rsidP="00A15E49">
            <w:pPr>
              <w:spacing w:before="150" w:after="150"/>
              <w:jc w:val="center"/>
              <w:rPr>
                <w:rFonts w:asciiTheme="minorHAnsi" w:hAnsiTheme="minorHAnsi" w:cstheme="minorHAnsi"/>
                <w:bCs/>
                <w:noProof/>
                <w:lang w:val="en-GB"/>
              </w:rPr>
            </w:pPr>
            <w:r w:rsidRPr="00912E55">
              <w:rPr>
                <w:rFonts w:asciiTheme="minorHAnsi" w:hAnsiTheme="minorHAnsi" w:cstheme="minorHAnsi"/>
                <w:bCs/>
                <w:noProof/>
                <w:lang w:val="en-GB"/>
              </w:rPr>
              <w:t>R</w:t>
            </w:r>
          </w:p>
        </w:tc>
        <w:tc>
          <w:tcPr>
            <w:tcW w:w="1598" w:type="dxa"/>
          </w:tcPr>
          <w:p w14:paraId="565622F3" w14:textId="77777777" w:rsidR="007A34FA" w:rsidRPr="00912E55" w:rsidRDefault="007A34FA" w:rsidP="00A15E49">
            <w:pPr>
              <w:spacing w:before="150" w:after="150"/>
              <w:rPr>
                <w:rFonts w:asciiTheme="minorHAnsi" w:hAnsiTheme="minorHAnsi" w:cstheme="minorHAnsi"/>
                <w:bCs/>
                <w:noProof/>
                <w:lang w:val="en-GB"/>
              </w:rPr>
            </w:pPr>
          </w:p>
        </w:tc>
      </w:tr>
      <w:tr w:rsidR="007A34FA" w:rsidRPr="00AB137E" w14:paraId="16BC407D" w14:textId="77777777" w:rsidTr="00A15E49">
        <w:tc>
          <w:tcPr>
            <w:tcW w:w="351" w:type="dxa"/>
          </w:tcPr>
          <w:p w14:paraId="0BDDAA29"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1</w:t>
            </w:r>
          </w:p>
        </w:tc>
        <w:tc>
          <w:tcPr>
            <w:tcW w:w="6865" w:type="dxa"/>
          </w:tcPr>
          <w:p w14:paraId="51D58DEE"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lang w:val="en-GB"/>
              </w:rPr>
              <w:t>-TYPE OF CONTROLS</w:t>
            </w:r>
          </w:p>
        </w:tc>
        <w:tc>
          <w:tcPr>
            <w:tcW w:w="4592" w:type="dxa"/>
          </w:tcPr>
          <w:p w14:paraId="08B2D5A8"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TypeOfControls</w:t>
            </w:r>
          </w:p>
        </w:tc>
        <w:tc>
          <w:tcPr>
            <w:tcW w:w="917" w:type="dxa"/>
          </w:tcPr>
          <w:p w14:paraId="4FBB3A9D" w14:textId="77777777" w:rsidR="007A34FA" w:rsidRPr="00912E55" w:rsidRDefault="007A34FA" w:rsidP="00A15E49">
            <w:pPr>
              <w:spacing w:before="150" w:after="150"/>
              <w:jc w:val="center"/>
              <w:rPr>
                <w:rFonts w:asciiTheme="minorHAnsi" w:hAnsiTheme="minorHAnsi" w:cstheme="minorHAnsi"/>
                <w:bCs/>
                <w:noProof/>
                <w:lang w:val="en-GB"/>
              </w:rPr>
            </w:pPr>
            <w:r w:rsidRPr="00912E55">
              <w:rPr>
                <w:rFonts w:asciiTheme="minorHAnsi" w:hAnsiTheme="minorHAnsi" w:cstheme="minorHAnsi"/>
                <w:lang w:val="en-GB"/>
              </w:rPr>
              <w:t>99x</w:t>
            </w:r>
          </w:p>
        </w:tc>
        <w:tc>
          <w:tcPr>
            <w:tcW w:w="1156" w:type="dxa"/>
          </w:tcPr>
          <w:p w14:paraId="5CC475CC" w14:textId="77777777" w:rsidR="007A34FA" w:rsidRPr="00912E55" w:rsidRDefault="007A34FA" w:rsidP="00A15E49">
            <w:pPr>
              <w:spacing w:before="150" w:after="150"/>
              <w:jc w:val="center"/>
              <w:rPr>
                <w:rFonts w:asciiTheme="minorHAnsi" w:hAnsiTheme="minorHAnsi" w:cstheme="minorHAnsi"/>
                <w:bCs/>
                <w:noProof/>
                <w:lang w:val="en-GB"/>
              </w:rPr>
            </w:pPr>
            <w:r w:rsidRPr="00912E55">
              <w:rPr>
                <w:rFonts w:asciiTheme="minorHAnsi" w:hAnsiTheme="minorHAnsi" w:cstheme="minorHAnsi"/>
                <w:lang w:val="en-GB"/>
              </w:rPr>
              <w:t>D</w:t>
            </w:r>
          </w:p>
        </w:tc>
        <w:tc>
          <w:tcPr>
            <w:tcW w:w="1598" w:type="dxa"/>
          </w:tcPr>
          <w:p w14:paraId="77E7E800"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lang w:val="en-GB"/>
              </w:rPr>
              <w:t>C0452</w:t>
            </w:r>
          </w:p>
        </w:tc>
      </w:tr>
      <w:tr w:rsidR="007A34FA" w:rsidRPr="00AB137E" w14:paraId="0C5B9298" w14:textId="77777777" w:rsidTr="00A15E49">
        <w:tc>
          <w:tcPr>
            <w:tcW w:w="351" w:type="dxa"/>
          </w:tcPr>
          <w:p w14:paraId="4F02B1E2"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1</w:t>
            </w:r>
          </w:p>
        </w:tc>
        <w:tc>
          <w:tcPr>
            <w:tcW w:w="6865" w:type="dxa"/>
          </w:tcPr>
          <w:p w14:paraId="356F06F7"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lang w:val="en-GB"/>
              </w:rPr>
              <w:t>-REQUESTED DOCUMENT</w:t>
            </w:r>
          </w:p>
        </w:tc>
        <w:tc>
          <w:tcPr>
            <w:tcW w:w="4592" w:type="dxa"/>
          </w:tcPr>
          <w:p w14:paraId="7F6AFFBA"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RequestedDocument</w:t>
            </w:r>
          </w:p>
        </w:tc>
        <w:tc>
          <w:tcPr>
            <w:tcW w:w="917" w:type="dxa"/>
          </w:tcPr>
          <w:p w14:paraId="46E18625" w14:textId="77777777" w:rsidR="007A34FA" w:rsidRPr="00912E55" w:rsidRDefault="007A34FA" w:rsidP="00A15E49">
            <w:pPr>
              <w:spacing w:before="150" w:after="150"/>
              <w:jc w:val="center"/>
              <w:rPr>
                <w:rFonts w:asciiTheme="minorHAnsi" w:hAnsiTheme="minorHAnsi" w:cstheme="minorHAnsi"/>
                <w:bCs/>
                <w:noProof/>
                <w:lang w:val="en-GB"/>
              </w:rPr>
            </w:pPr>
            <w:r w:rsidRPr="00912E55">
              <w:rPr>
                <w:rFonts w:asciiTheme="minorHAnsi" w:hAnsiTheme="minorHAnsi" w:cstheme="minorHAnsi"/>
                <w:lang w:val="en-GB"/>
              </w:rPr>
              <w:t>99x</w:t>
            </w:r>
          </w:p>
        </w:tc>
        <w:tc>
          <w:tcPr>
            <w:tcW w:w="1156" w:type="dxa"/>
          </w:tcPr>
          <w:p w14:paraId="54E411C8" w14:textId="77777777" w:rsidR="007A34FA" w:rsidRPr="00912E55" w:rsidRDefault="007A34FA" w:rsidP="00A15E49">
            <w:pPr>
              <w:spacing w:before="150" w:after="150"/>
              <w:jc w:val="center"/>
              <w:rPr>
                <w:rFonts w:asciiTheme="minorHAnsi" w:hAnsiTheme="minorHAnsi" w:cstheme="minorHAnsi"/>
                <w:bCs/>
                <w:noProof/>
                <w:lang w:val="en-GB"/>
              </w:rPr>
            </w:pPr>
            <w:r w:rsidRPr="00912E55">
              <w:rPr>
                <w:rFonts w:asciiTheme="minorHAnsi" w:hAnsiTheme="minorHAnsi" w:cstheme="minorHAnsi"/>
                <w:lang w:val="en-GB"/>
              </w:rPr>
              <w:t>D</w:t>
            </w:r>
          </w:p>
        </w:tc>
        <w:tc>
          <w:tcPr>
            <w:tcW w:w="1598" w:type="dxa"/>
          </w:tcPr>
          <w:p w14:paraId="4C8B056A"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lang w:val="en-GB"/>
              </w:rPr>
              <w:t>C0455</w:t>
            </w:r>
          </w:p>
        </w:tc>
      </w:tr>
    </w:tbl>
    <w:p w14:paraId="301397F4" w14:textId="77777777" w:rsidR="007A34FA" w:rsidRPr="00912E55" w:rsidRDefault="007A34FA" w:rsidP="007A34FA">
      <w:pPr>
        <w:rPr>
          <w:rFonts w:asciiTheme="minorHAnsi" w:hAnsiTheme="minorHAnsi" w:cstheme="minorHAnsi"/>
          <w:lang w:val="en-GB"/>
        </w:rPr>
      </w:pPr>
    </w:p>
    <w:p w14:paraId="7AB93119" w14:textId="77777777" w:rsidR="007A34FA" w:rsidRPr="00912E55" w:rsidRDefault="007A34FA" w:rsidP="007A34FA">
      <w:pPr>
        <w:rPr>
          <w:rFonts w:asciiTheme="minorHAnsi" w:hAnsiTheme="minorHAnsi" w:cstheme="minorHAnsi"/>
          <w:lang w:val="en-GB"/>
        </w:rPr>
      </w:pPr>
    </w:p>
    <w:p w14:paraId="2D9D7489" w14:textId="77777777" w:rsidR="007A34FA" w:rsidRPr="00912E55" w:rsidRDefault="007A34FA" w:rsidP="007A34FA">
      <w:pPr>
        <w:rPr>
          <w:rFonts w:asciiTheme="minorHAnsi" w:hAnsiTheme="minorHAnsi" w:cstheme="minorHAnsi"/>
          <w:lang w:val="en-GB"/>
        </w:rPr>
      </w:pPr>
    </w:p>
    <w:p w14:paraId="0C8C6757" w14:textId="77777777" w:rsidR="007A34FA" w:rsidRPr="00912E55" w:rsidRDefault="007A34FA" w:rsidP="007A34FA">
      <w:pPr>
        <w:rPr>
          <w:rFonts w:asciiTheme="minorHAnsi" w:hAnsiTheme="minorHAnsi" w:cstheme="minorHAnsi"/>
          <w:b/>
          <w:bCs/>
          <w:lang w:val="en-GB" w:eastAsia="en-GB"/>
        </w:rPr>
      </w:pPr>
      <w:r w:rsidRPr="00912E55">
        <w:rPr>
          <w:rFonts w:asciiTheme="minorHAnsi" w:hAnsiTheme="minorHAnsi" w:cstheme="minorHAnsi"/>
          <w:b/>
          <w:bCs/>
          <w:noProof/>
          <w:color w:val="000000"/>
          <w:lang w:val="en-GB"/>
        </w:rPr>
        <w:t>Details</w:t>
      </w:r>
    </w:p>
    <w:tbl>
      <w:tblPr>
        <w:tblStyle w:val="MESSAGEDEFS"/>
        <w:tblW w:w="0" w:type="auto"/>
        <w:tblLook w:val="04A0" w:firstRow="1" w:lastRow="0" w:firstColumn="1" w:lastColumn="0" w:noHBand="0" w:noVBand="1"/>
      </w:tblPr>
      <w:tblGrid>
        <w:gridCol w:w="351"/>
        <w:gridCol w:w="3744"/>
        <w:gridCol w:w="3252"/>
        <w:gridCol w:w="708"/>
        <w:gridCol w:w="1306"/>
        <w:gridCol w:w="1347"/>
        <w:gridCol w:w="3404"/>
      </w:tblGrid>
      <w:tr w:rsidR="007A34FA" w:rsidRPr="007A34FA" w14:paraId="413A584A" w14:textId="77777777" w:rsidTr="007A34FA">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01653798" w14:textId="77777777" w:rsidR="007A34FA" w:rsidRPr="005E52D9" w:rsidRDefault="007A34FA" w:rsidP="00A15E49">
            <w:pPr>
              <w:spacing w:before="150" w:after="150"/>
              <w:jc w:val="center"/>
              <w:rPr>
                <w:rFonts w:asciiTheme="minorHAnsi" w:hAnsiTheme="minorHAnsi" w:cstheme="minorHAnsi"/>
                <w:b/>
                <w:bCs/>
                <w:noProof/>
                <w:color w:val="FFFFFF" w:themeColor="background1"/>
                <w:lang w:val="en-GB"/>
              </w:rPr>
            </w:pPr>
            <w:r w:rsidRPr="005E52D9">
              <w:rPr>
                <w:rFonts w:asciiTheme="minorHAnsi" w:hAnsiTheme="minorHAnsi" w:cstheme="minorHAnsi"/>
                <w:b/>
                <w:bCs/>
                <w:noProof/>
                <w:color w:val="FFFFFF" w:themeColor="background1"/>
                <w:lang w:val="en-GB"/>
              </w:rPr>
              <w:t>L</w:t>
            </w:r>
          </w:p>
        </w:tc>
        <w:tc>
          <w:tcPr>
            <w:tcW w:w="3773" w:type="dxa"/>
            <w:shd w:val="clear" w:color="auto" w:fill="4F81BD" w:themeFill="accent1"/>
            <w:hideMark/>
          </w:tcPr>
          <w:p w14:paraId="23128488" w14:textId="77777777" w:rsidR="007A34FA" w:rsidRPr="005E52D9" w:rsidRDefault="007A34FA" w:rsidP="00A15E49">
            <w:pPr>
              <w:spacing w:before="150" w:after="150"/>
              <w:jc w:val="center"/>
              <w:rPr>
                <w:rFonts w:asciiTheme="minorHAnsi" w:hAnsiTheme="minorHAnsi" w:cstheme="minorHAnsi"/>
                <w:b/>
                <w:bCs/>
                <w:noProof/>
                <w:color w:val="FFFFFF" w:themeColor="background1"/>
                <w:lang w:val="en-GB"/>
              </w:rPr>
            </w:pPr>
            <w:r w:rsidRPr="005E52D9">
              <w:rPr>
                <w:rFonts w:asciiTheme="minorHAnsi" w:hAnsiTheme="minorHAnsi" w:cstheme="minorHAnsi"/>
                <w:b/>
                <w:bCs/>
                <w:noProof/>
                <w:color w:val="FFFFFF" w:themeColor="background1"/>
                <w:lang w:val="en-GB"/>
              </w:rPr>
              <w:t>MESSAGE ENTITY</w:t>
            </w:r>
          </w:p>
        </w:tc>
        <w:tc>
          <w:tcPr>
            <w:tcW w:w="3265" w:type="dxa"/>
            <w:shd w:val="clear" w:color="auto" w:fill="4F81BD" w:themeFill="accent1"/>
            <w:hideMark/>
          </w:tcPr>
          <w:p w14:paraId="187325BC" w14:textId="77777777" w:rsidR="007A34FA" w:rsidRPr="005E52D9" w:rsidRDefault="007A34FA" w:rsidP="00A15E49">
            <w:pPr>
              <w:wordWrap w:val="0"/>
              <w:spacing w:before="150" w:after="150"/>
              <w:jc w:val="center"/>
              <w:rPr>
                <w:rFonts w:asciiTheme="minorHAnsi" w:hAnsiTheme="minorHAnsi" w:cstheme="minorHAnsi"/>
                <w:b/>
                <w:bCs/>
                <w:noProof/>
                <w:color w:val="FFFFFF" w:themeColor="background1"/>
                <w:lang w:val="en-GB"/>
              </w:rPr>
            </w:pPr>
            <w:r w:rsidRPr="005E52D9">
              <w:rPr>
                <w:rFonts w:asciiTheme="minorHAnsi" w:hAnsiTheme="minorHAnsi" w:cstheme="minorHAnsi"/>
                <w:b/>
                <w:bCs/>
                <w:noProof/>
                <w:color w:val="FFFFFF" w:themeColor="background1"/>
                <w:lang w:val="en-GB"/>
              </w:rPr>
              <w:t>XML TAG</w:t>
            </w:r>
          </w:p>
        </w:tc>
        <w:tc>
          <w:tcPr>
            <w:tcW w:w="709" w:type="dxa"/>
            <w:shd w:val="clear" w:color="auto" w:fill="4F81BD" w:themeFill="accent1"/>
            <w:hideMark/>
          </w:tcPr>
          <w:p w14:paraId="147B517D" w14:textId="77777777" w:rsidR="007A34FA" w:rsidRPr="005E52D9" w:rsidRDefault="007A34FA" w:rsidP="00A15E49">
            <w:pPr>
              <w:spacing w:before="150" w:after="150"/>
              <w:jc w:val="center"/>
              <w:rPr>
                <w:rFonts w:asciiTheme="minorHAnsi" w:hAnsiTheme="minorHAnsi" w:cstheme="minorHAnsi"/>
                <w:b/>
                <w:bCs/>
                <w:noProof/>
                <w:color w:val="FFFFFF" w:themeColor="background1"/>
                <w:lang w:val="en-GB"/>
              </w:rPr>
            </w:pPr>
            <w:r w:rsidRPr="005E52D9">
              <w:rPr>
                <w:rFonts w:asciiTheme="minorHAnsi" w:hAnsiTheme="minorHAnsi" w:cstheme="minorHAnsi"/>
                <w:b/>
                <w:bCs/>
                <w:noProof/>
                <w:color w:val="FFFFFF" w:themeColor="background1"/>
                <w:lang w:val="en-GB"/>
              </w:rPr>
              <w:t>OPT</w:t>
            </w:r>
          </w:p>
        </w:tc>
        <w:tc>
          <w:tcPr>
            <w:tcW w:w="1311" w:type="dxa"/>
            <w:shd w:val="clear" w:color="auto" w:fill="4F81BD" w:themeFill="accent1"/>
            <w:hideMark/>
          </w:tcPr>
          <w:p w14:paraId="59F1DC5F" w14:textId="77777777" w:rsidR="007A34FA" w:rsidRPr="005E52D9" w:rsidRDefault="007A34FA" w:rsidP="00A15E49">
            <w:pPr>
              <w:spacing w:before="150" w:after="150"/>
              <w:jc w:val="center"/>
              <w:rPr>
                <w:rFonts w:asciiTheme="minorHAnsi" w:hAnsiTheme="minorHAnsi" w:cstheme="minorHAnsi"/>
                <w:b/>
                <w:bCs/>
                <w:noProof/>
                <w:color w:val="FFFFFF" w:themeColor="background1"/>
                <w:lang w:val="en-GB"/>
              </w:rPr>
            </w:pPr>
            <w:r w:rsidRPr="005E52D9">
              <w:rPr>
                <w:rFonts w:asciiTheme="minorHAnsi" w:hAnsiTheme="minorHAnsi" w:cstheme="minorHAnsi"/>
                <w:b/>
                <w:bCs/>
                <w:noProof/>
                <w:color w:val="FFFFFF" w:themeColor="background1"/>
                <w:lang w:val="en-GB"/>
              </w:rPr>
              <w:t>TYPE</w:t>
            </w:r>
          </w:p>
        </w:tc>
        <w:tc>
          <w:tcPr>
            <w:tcW w:w="1354" w:type="dxa"/>
            <w:shd w:val="clear" w:color="auto" w:fill="4F81BD" w:themeFill="accent1"/>
            <w:hideMark/>
          </w:tcPr>
          <w:p w14:paraId="2EA0144C" w14:textId="77777777" w:rsidR="007A34FA" w:rsidRPr="005E52D9" w:rsidRDefault="007A34FA" w:rsidP="00A15E49">
            <w:pPr>
              <w:wordWrap w:val="0"/>
              <w:spacing w:before="150" w:after="150"/>
              <w:jc w:val="center"/>
              <w:rPr>
                <w:rFonts w:asciiTheme="minorHAnsi" w:hAnsiTheme="minorHAnsi" w:cstheme="minorHAnsi"/>
                <w:b/>
                <w:bCs/>
                <w:noProof/>
                <w:color w:val="FFFFFF" w:themeColor="background1"/>
                <w:lang w:val="en-GB"/>
              </w:rPr>
            </w:pPr>
            <w:r w:rsidRPr="005E52D9">
              <w:rPr>
                <w:rFonts w:asciiTheme="minorHAnsi" w:hAnsiTheme="minorHAnsi" w:cstheme="minorHAnsi"/>
                <w:b/>
                <w:bCs/>
                <w:noProof/>
                <w:color w:val="FFFFFF" w:themeColor="background1"/>
                <w:lang w:val="en-GB"/>
              </w:rPr>
              <w:t>CODE LIST</w:t>
            </w:r>
          </w:p>
        </w:tc>
        <w:tc>
          <w:tcPr>
            <w:tcW w:w="3430" w:type="dxa"/>
            <w:shd w:val="clear" w:color="auto" w:fill="4F81BD" w:themeFill="accent1"/>
            <w:hideMark/>
          </w:tcPr>
          <w:p w14:paraId="4E37796E" w14:textId="77777777" w:rsidR="007A34FA" w:rsidRPr="005E52D9" w:rsidRDefault="007A34FA" w:rsidP="00A15E49">
            <w:pPr>
              <w:spacing w:before="150" w:after="150"/>
              <w:jc w:val="center"/>
              <w:rPr>
                <w:rFonts w:asciiTheme="minorHAnsi" w:hAnsiTheme="minorHAnsi" w:cstheme="minorHAnsi"/>
                <w:b/>
                <w:bCs/>
                <w:noProof/>
                <w:color w:val="FFFFFF" w:themeColor="background1"/>
                <w:lang w:val="en-GB"/>
              </w:rPr>
            </w:pPr>
            <w:r w:rsidRPr="005E52D9">
              <w:rPr>
                <w:rFonts w:asciiTheme="minorHAnsi" w:hAnsiTheme="minorHAnsi" w:cstheme="minorHAnsi"/>
                <w:b/>
                <w:bCs/>
                <w:noProof/>
                <w:color w:val="FFFFFF" w:themeColor="background1"/>
                <w:lang w:val="en-GB"/>
              </w:rPr>
              <w:t>RULES AND CONDITIONS</w:t>
            </w:r>
          </w:p>
        </w:tc>
      </w:tr>
      <w:tr w:rsidR="007A34FA" w:rsidRPr="00AB137E" w14:paraId="676E753C" w14:textId="77777777" w:rsidTr="00A15E49">
        <w:tc>
          <w:tcPr>
            <w:tcW w:w="351" w:type="dxa"/>
          </w:tcPr>
          <w:p w14:paraId="7659D4DD" w14:textId="77777777" w:rsidR="007A34FA" w:rsidRPr="00912E55" w:rsidRDefault="007A34FA" w:rsidP="00A15E49">
            <w:pPr>
              <w:spacing w:before="150" w:after="150"/>
              <w:rPr>
                <w:rFonts w:asciiTheme="minorHAnsi" w:hAnsiTheme="minorHAnsi" w:cstheme="minorHAnsi"/>
                <w:b/>
                <w:bCs/>
                <w:noProof/>
                <w:lang w:val="en-GB"/>
              </w:rPr>
            </w:pPr>
          </w:p>
        </w:tc>
        <w:tc>
          <w:tcPr>
            <w:tcW w:w="3773" w:type="dxa"/>
          </w:tcPr>
          <w:p w14:paraId="6F481526" w14:textId="77777777" w:rsidR="007A34FA" w:rsidRPr="00912E55" w:rsidRDefault="007A34FA" w:rsidP="00A15E49">
            <w:pPr>
              <w:spacing w:before="150" w:after="150"/>
              <w:rPr>
                <w:rFonts w:asciiTheme="minorHAnsi" w:hAnsiTheme="minorHAnsi" w:cstheme="minorHAnsi"/>
                <w:b/>
                <w:bCs/>
                <w:noProof/>
                <w:lang w:val="en-GB"/>
              </w:rPr>
            </w:pPr>
            <w:r w:rsidRPr="00912E55">
              <w:rPr>
                <w:rFonts w:asciiTheme="minorHAnsi" w:hAnsiTheme="minorHAnsi" w:cstheme="minorHAnsi"/>
                <w:b/>
                <w:lang w:val="en-GB"/>
              </w:rPr>
              <w:t>MESSAGE</w:t>
            </w:r>
          </w:p>
        </w:tc>
        <w:tc>
          <w:tcPr>
            <w:tcW w:w="3265" w:type="dxa"/>
          </w:tcPr>
          <w:p w14:paraId="3B603E2D" w14:textId="77777777" w:rsidR="007A34FA" w:rsidRPr="00912E55" w:rsidRDefault="007A34FA" w:rsidP="00A15E49">
            <w:pPr>
              <w:wordWrap w:val="0"/>
              <w:spacing w:before="150" w:after="150"/>
              <w:rPr>
                <w:rFonts w:asciiTheme="minorHAnsi" w:hAnsiTheme="minorHAnsi" w:cstheme="minorHAnsi"/>
                <w:bCs/>
                <w:noProof/>
                <w:lang w:val="en-GB"/>
              </w:rPr>
            </w:pPr>
          </w:p>
        </w:tc>
        <w:tc>
          <w:tcPr>
            <w:tcW w:w="709" w:type="dxa"/>
          </w:tcPr>
          <w:p w14:paraId="763E296C" w14:textId="77777777" w:rsidR="007A34FA" w:rsidRPr="00912E55" w:rsidRDefault="007A34FA" w:rsidP="00A15E49">
            <w:pPr>
              <w:spacing w:before="150" w:after="150"/>
              <w:rPr>
                <w:rFonts w:asciiTheme="minorHAnsi" w:hAnsiTheme="minorHAnsi" w:cstheme="minorHAnsi"/>
                <w:b/>
                <w:bCs/>
                <w:noProof/>
                <w:lang w:val="en-GB"/>
              </w:rPr>
            </w:pPr>
          </w:p>
        </w:tc>
        <w:tc>
          <w:tcPr>
            <w:tcW w:w="1311" w:type="dxa"/>
          </w:tcPr>
          <w:p w14:paraId="49C815B6" w14:textId="77777777" w:rsidR="007A34FA" w:rsidRPr="00912E55" w:rsidRDefault="007A34FA" w:rsidP="00A15E49">
            <w:pPr>
              <w:spacing w:before="150" w:after="150"/>
              <w:rPr>
                <w:rFonts w:asciiTheme="minorHAnsi" w:hAnsiTheme="minorHAnsi" w:cstheme="minorHAnsi"/>
                <w:b/>
                <w:bCs/>
                <w:noProof/>
                <w:lang w:val="en-GB"/>
              </w:rPr>
            </w:pPr>
          </w:p>
        </w:tc>
        <w:tc>
          <w:tcPr>
            <w:tcW w:w="1354" w:type="dxa"/>
          </w:tcPr>
          <w:p w14:paraId="1BF5BC2A" w14:textId="77777777" w:rsidR="007A34FA" w:rsidRPr="00912E55" w:rsidRDefault="007A34FA" w:rsidP="00A15E49">
            <w:pPr>
              <w:spacing w:before="150" w:after="150"/>
              <w:rPr>
                <w:rFonts w:asciiTheme="minorHAnsi" w:hAnsiTheme="minorHAnsi" w:cstheme="minorHAnsi"/>
                <w:b/>
                <w:bCs/>
                <w:noProof/>
                <w:lang w:val="en-GB"/>
              </w:rPr>
            </w:pPr>
          </w:p>
        </w:tc>
        <w:tc>
          <w:tcPr>
            <w:tcW w:w="3430" w:type="dxa"/>
          </w:tcPr>
          <w:p w14:paraId="3D4050F4" w14:textId="77777777" w:rsidR="007A34FA" w:rsidRPr="00912E55" w:rsidRDefault="007A34FA" w:rsidP="00A15E49">
            <w:pPr>
              <w:wordWrap w:val="0"/>
              <w:spacing w:before="150" w:after="150"/>
              <w:rPr>
                <w:rFonts w:asciiTheme="minorHAnsi" w:hAnsiTheme="minorHAnsi" w:cstheme="minorHAnsi"/>
                <w:b/>
                <w:bCs/>
                <w:noProof/>
                <w:lang w:val="en-GB"/>
              </w:rPr>
            </w:pPr>
          </w:p>
        </w:tc>
      </w:tr>
      <w:tr w:rsidR="007A34FA" w:rsidRPr="00AB137E" w14:paraId="05860E23" w14:textId="77777777" w:rsidTr="00A15E49">
        <w:tc>
          <w:tcPr>
            <w:tcW w:w="351" w:type="dxa"/>
          </w:tcPr>
          <w:p w14:paraId="13945B69" w14:textId="77777777" w:rsidR="007A34FA" w:rsidRPr="00912E55" w:rsidRDefault="007A34FA" w:rsidP="00A15E49">
            <w:pPr>
              <w:spacing w:before="150" w:after="150"/>
              <w:rPr>
                <w:rFonts w:asciiTheme="minorHAnsi" w:hAnsiTheme="minorHAnsi" w:cstheme="minorHAnsi"/>
                <w:b/>
                <w:bCs/>
                <w:noProof/>
                <w:lang w:val="en-GB"/>
              </w:rPr>
            </w:pPr>
            <w:r w:rsidRPr="00912E55">
              <w:rPr>
                <w:rFonts w:asciiTheme="minorHAnsi" w:hAnsiTheme="minorHAnsi" w:cstheme="minorHAnsi"/>
                <w:bCs/>
                <w:noProof/>
                <w:lang w:val="en-GB"/>
              </w:rPr>
              <w:t>1</w:t>
            </w:r>
          </w:p>
        </w:tc>
        <w:tc>
          <w:tcPr>
            <w:tcW w:w="3773" w:type="dxa"/>
          </w:tcPr>
          <w:p w14:paraId="3D83921A"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-Message sender</w:t>
            </w:r>
          </w:p>
        </w:tc>
        <w:tc>
          <w:tcPr>
            <w:tcW w:w="3265" w:type="dxa"/>
          </w:tcPr>
          <w:p w14:paraId="7B88C9CE"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messageSender</w:t>
            </w:r>
          </w:p>
        </w:tc>
        <w:tc>
          <w:tcPr>
            <w:tcW w:w="709" w:type="dxa"/>
          </w:tcPr>
          <w:p w14:paraId="49B2E649"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R</w:t>
            </w:r>
          </w:p>
        </w:tc>
        <w:tc>
          <w:tcPr>
            <w:tcW w:w="1311" w:type="dxa"/>
          </w:tcPr>
          <w:p w14:paraId="6F39617F"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an..35</w:t>
            </w:r>
          </w:p>
        </w:tc>
        <w:tc>
          <w:tcPr>
            <w:tcW w:w="1354" w:type="dxa"/>
          </w:tcPr>
          <w:p w14:paraId="075E4352" w14:textId="77777777" w:rsidR="007A34FA" w:rsidRPr="00912E55" w:rsidRDefault="007A34FA" w:rsidP="00A15E49">
            <w:pPr>
              <w:spacing w:before="150" w:after="150"/>
              <w:rPr>
                <w:rFonts w:asciiTheme="minorHAnsi" w:hAnsiTheme="minorHAnsi" w:cstheme="minorHAnsi"/>
                <w:bCs/>
                <w:noProof/>
                <w:lang w:val="en-GB"/>
              </w:rPr>
            </w:pPr>
          </w:p>
        </w:tc>
        <w:tc>
          <w:tcPr>
            <w:tcW w:w="3430" w:type="dxa"/>
          </w:tcPr>
          <w:p w14:paraId="46494FC5" w14:textId="77777777" w:rsidR="007A34FA" w:rsidRPr="00912E55" w:rsidRDefault="007A34FA" w:rsidP="00A15E49">
            <w:pPr>
              <w:wordWrap w:val="0"/>
              <w:spacing w:before="150" w:after="150"/>
              <w:rPr>
                <w:rFonts w:asciiTheme="minorHAnsi" w:hAnsiTheme="minorHAnsi" w:cstheme="minorHAnsi"/>
                <w:bCs/>
                <w:noProof/>
                <w:lang w:val="en-GB"/>
              </w:rPr>
            </w:pPr>
          </w:p>
        </w:tc>
      </w:tr>
      <w:tr w:rsidR="007A34FA" w:rsidRPr="00AB137E" w14:paraId="0E8B83EB" w14:textId="77777777" w:rsidTr="00A15E49">
        <w:tc>
          <w:tcPr>
            <w:tcW w:w="351" w:type="dxa"/>
          </w:tcPr>
          <w:p w14:paraId="02D918D4" w14:textId="77777777" w:rsidR="007A34FA" w:rsidRPr="00912E55" w:rsidRDefault="007A34FA" w:rsidP="00A15E49">
            <w:pPr>
              <w:spacing w:before="150" w:after="150"/>
              <w:rPr>
                <w:rFonts w:asciiTheme="minorHAnsi" w:hAnsiTheme="minorHAnsi" w:cstheme="minorHAnsi"/>
                <w:b/>
                <w:bCs/>
                <w:noProof/>
                <w:lang w:val="en-GB"/>
              </w:rPr>
            </w:pPr>
            <w:r w:rsidRPr="00912E55">
              <w:rPr>
                <w:rFonts w:asciiTheme="minorHAnsi" w:hAnsiTheme="minorHAnsi" w:cstheme="minorHAnsi"/>
                <w:bCs/>
                <w:noProof/>
                <w:lang w:val="en-GB"/>
              </w:rPr>
              <w:t>1</w:t>
            </w:r>
          </w:p>
        </w:tc>
        <w:tc>
          <w:tcPr>
            <w:tcW w:w="3773" w:type="dxa"/>
          </w:tcPr>
          <w:p w14:paraId="5D9A34C3"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-Message recipient</w:t>
            </w:r>
          </w:p>
        </w:tc>
        <w:tc>
          <w:tcPr>
            <w:tcW w:w="3265" w:type="dxa"/>
          </w:tcPr>
          <w:p w14:paraId="7FE6FC13"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messageRecipient</w:t>
            </w:r>
          </w:p>
        </w:tc>
        <w:tc>
          <w:tcPr>
            <w:tcW w:w="709" w:type="dxa"/>
          </w:tcPr>
          <w:p w14:paraId="5B615093" w14:textId="77777777" w:rsidR="007A34FA" w:rsidRPr="00912E55" w:rsidRDefault="007A34FA" w:rsidP="00A15E49">
            <w:pPr>
              <w:spacing w:before="150" w:after="150"/>
              <w:rPr>
                <w:rFonts w:asciiTheme="minorHAnsi" w:hAnsiTheme="minorHAnsi" w:cstheme="minorHAnsi"/>
                <w:b/>
                <w:bCs/>
                <w:noProof/>
                <w:lang w:val="en-GB"/>
              </w:rPr>
            </w:pPr>
            <w:r w:rsidRPr="00912E55">
              <w:rPr>
                <w:rFonts w:asciiTheme="minorHAnsi" w:hAnsiTheme="minorHAnsi" w:cstheme="minorHAnsi"/>
                <w:bCs/>
                <w:noProof/>
                <w:lang w:val="en-GB"/>
              </w:rPr>
              <w:t>R</w:t>
            </w:r>
          </w:p>
        </w:tc>
        <w:tc>
          <w:tcPr>
            <w:tcW w:w="1311" w:type="dxa"/>
          </w:tcPr>
          <w:p w14:paraId="3F5CF1FE"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an..35</w:t>
            </w:r>
          </w:p>
        </w:tc>
        <w:tc>
          <w:tcPr>
            <w:tcW w:w="1354" w:type="dxa"/>
          </w:tcPr>
          <w:p w14:paraId="6BBC67E6" w14:textId="77777777" w:rsidR="007A34FA" w:rsidRPr="00912E55" w:rsidRDefault="007A34FA" w:rsidP="00A15E49">
            <w:pPr>
              <w:spacing w:before="150" w:after="150"/>
              <w:rPr>
                <w:rFonts w:asciiTheme="minorHAnsi" w:hAnsiTheme="minorHAnsi" w:cstheme="minorHAnsi"/>
                <w:bCs/>
                <w:noProof/>
                <w:lang w:val="en-GB"/>
              </w:rPr>
            </w:pPr>
          </w:p>
        </w:tc>
        <w:tc>
          <w:tcPr>
            <w:tcW w:w="3430" w:type="dxa"/>
          </w:tcPr>
          <w:p w14:paraId="35EADF76" w14:textId="77777777" w:rsidR="007A34FA" w:rsidRPr="00912E55" w:rsidRDefault="007A34FA" w:rsidP="00A15E49">
            <w:pPr>
              <w:spacing w:before="150" w:after="150"/>
              <w:rPr>
                <w:rFonts w:asciiTheme="minorHAnsi" w:hAnsiTheme="minorHAnsi" w:cstheme="minorHAnsi"/>
                <w:bCs/>
                <w:noProof/>
                <w:lang w:val="en-GB"/>
              </w:rPr>
            </w:pPr>
          </w:p>
        </w:tc>
      </w:tr>
      <w:tr w:rsidR="007A34FA" w:rsidRPr="00AB137E" w14:paraId="6C2A4E7C" w14:textId="77777777" w:rsidTr="00A15E49">
        <w:tc>
          <w:tcPr>
            <w:tcW w:w="351" w:type="dxa"/>
          </w:tcPr>
          <w:p w14:paraId="19507DE1" w14:textId="77777777" w:rsidR="007A34FA" w:rsidRPr="00912E55" w:rsidRDefault="007A34FA" w:rsidP="00A15E49">
            <w:pPr>
              <w:spacing w:before="150" w:after="150"/>
              <w:rPr>
                <w:rFonts w:asciiTheme="minorHAnsi" w:hAnsiTheme="minorHAnsi" w:cstheme="minorHAnsi"/>
                <w:b/>
                <w:bCs/>
                <w:noProof/>
                <w:lang w:val="en-GB"/>
              </w:rPr>
            </w:pPr>
            <w:r w:rsidRPr="00912E55">
              <w:rPr>
                <w:rFonts w:asciiTheme="minorHAnsi" w:hAnsiTheme="minorHAnsi" w:cstheme="minorHAnsi"/>
                <w:bCs/>
                <w:noProof/>
                <w:lang w:val="en-GB"/>
              </w:rPr>
              <w:t>1</w:t>
            </w:r>
          </w:p>
        </w:tc>
        <w:tc>
          <w:tcPr>
            <w:tcW w:w="3773" w:type="dxa"/>
          </w:tcPr>
          <w:p w14:paraId="3FF9DA5C"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-Preparation date and time</w:t>
            </w:r>
          </w:p>
        </w:tc>
        <w:tc>
          <w:tcPr>
            <w:tcW w:w="3265" w:type="dxa"/>
          </w:tcPr>
          <w:p w14:paraId="6F3AC90C"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preparationDateAndTime</w:t>
            </w:r>
          </w:p>
        </w:tc>
        <w:tc>
          <w:tcPr>
            <w:tcW w:w="709" w:type="dxa"/>
          </w:tcPr>
          <w:p w14:paraId="3D3FB218" w14:textId="77777777" w:rsidR="007A34FA" w:rsidRPr="00912E55" w:rsidRDefault="007A34FA" w:rsidP="00A15E49">
            <w:pPr>
              <w:spacing w:before="150" w:after="150"/>
              <w:rPr>
                <w:rFonts w:asciiTheme="minorHAnsi" w:hAnsiTheme="minorHAnsi" w:cstheme="minorHAnsi"/>
                <w:b/>
                <w:bCs/>
                <w:noProof/>
                <w:lang w:val="en-GB"/>
              </w:rPr>
            </w:pPr>
            <w:r w:rsidRPr="00912E55">
              <w:rPr>
                <w:rFonts w:asciiTheme="minorHAnsi" w:hAnsiTheme="minorHAnsi" w:cstheme="minorHAnsi"/>
                <w:bCs/>
                <w:noProof/>
                <w:lang w:val="en-GB"/>
              </w:rPr>
              <w:t>R</w:t>
            </w:r>
          </w:p>
        </w:tc>
        <w:tc>
          <w:tcPr>
            <w:tcW w:w="1311" w:type="dxa"/>
          </w:tcPr>
          <w:p w14:paraId="4FA00960"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an19</w:t>
            </w:r>
          </w:p>
        </w:tc>
        <w:tc>
          <w:tcPr>
            <w:tcW w:w="1354" w:type="dxa"/>
          </w:tcPr>
          <w:p w14:paraId="49948CBA" w14:textId="77777777" w:rsidR="007A34FA" w:rsidRPr="00912E55" w:rsidRDefault="007A34FA" w:rsidP="00A15E49">
            <w:pPr>
              <w:spacing w:before="150" w:after="150"/>
              <w:rPr>
                <w:rFonts w:asciiTheme="minorHAnsi" w:hAnsiTheme="minorHAnsi" w:cstheme="minorHAnsi"/>
                <w:bCs/>
                <w:noProof/>
                <w:lang w:val="en-GB"/>
              </w:rPr>
            </w:pPr>
          </w:p>
        </w:tc>
        <w:tc>
          <w:tcPr>
            <w:tcW w:w="3430" w:type="dxa"/>
          </w:tcPr>
          <w:p w14:paraId="62E7A824"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G0002</w:t>
            </w:r>
          </w:p>
        </w:tc>
      </w:tr>
      <w:tr w:rsidR="007A34FA" w:rsidRPr="00AB137E" w14:paraId="622A9E8F" w14:textId="77777777" w:rsidTr="00A15E49">
        <w:tc>
          <w:tcPr>
            <w:tcW w:w="351" w:type="dxa"/>
          </w:tcPr>
          <w:p w14:paraId="2E11C9FC" w14:textId="77777777" w:rsidR="007A34FA" w:rsidRPr="00912E55" w:rsidRDefault="007A34FA" w:rsidP="00A15E49">
            <w:pPr>
              <w:spacing w:before="150" w:after="150"/>
              <w:rPr>
                <w:rFonts w:asciiTheme="minorHAnsi" w:hAnsiTheme="minorHAnsi" w:cstheme="minorHAnsi"/>
                <w:b/>
                <w:bCs/>
                <w:noProof/>
                <w:lang w:val="en-GB"/>
              </w:rPr>
            </w:pPr>
            <w:r w:rsidRPr="00912E55">
              <w:rPr>
                <w:rFonts w:asciiTheme="minorHAnsi" w:hAnsiTheme="minorHAnsi" w:cstheme="minorHAnsi"/>
                <w:bCs/>
                <w:noProof/>
                <w:lang w:val="en-GB"/>
              </w:rPr>
              <w:t>1</w:t>
            </w:r>
          </w:p>
        </w:tc>
        <w:tc>
          <w:tcPr>
            <w:tcW w:w="3773" w:type="dxa"/>
          </w:tcPr>
          <w:p w14:paraId="7B7E816A"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-Message identification</w:t>
            </w:r>
          </w:p>
        </w:tc>
        <w:tc>
          <w:tcPr>
            <w:tcW w:w="3265" w:type="dxa"/>
          </w:tcPr>
          <w:p w14:paraId="3F37BA8A"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messageIdentification</w:t>
            </w:r>
          </w:p>
        </w:tc>
        <w:tc>
          <w:tcPr>
            <w:tcW w:w="709" w:type="dxa"/>
          </w:tcPr>
          <w:p w14:paraId="57FC23DC" w14:textId="77777777" w:rsidR="007A34FA" w:rsidRPr="00912E55" w:rsidRDefault="007A34FA" w:rsidP="00A15E49">
            <w:pPr>
              <w:spacing w:before="150" w:after="150"/>
              <w:rPr>
                <w:rFonts w:asciiTheme="minorHAnsi" w:hAnsiTheme="minorHAnsi" w:cstheme="minorHAnsi"/>
                <w:b/>
                <w:bCs/>
                <w:noProof/>
                <w:lang w:val="en-GB"/>
              </w:rPr>
            </w:pPr>
            <w:r w:rsidRPr="00912E55">
              <w:rPr>
                <w:rFonts w:asciiTheme="minorHAnsi" w:hAnsiTheme="minorHAnsi" w:cstheme="minorHAnsi"/>
                <w:bCs/>
                <w:noProof/>
                <w:lang w:val="en-GB"/>
              </w:rPr>
              <w:t>R</w:t>
            </w:r>
          </w:p>
        </w:tc>
        <w:tc>
          <w:tcPr>
            <w:tcW w:w="1311" w:type="dxa"/>
          </w:tcPr>
          <w:p w14:paraId="7EF8A60E"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an..35</w:t>
            </w:r>
          </w:p>
        </w:tc>
        <w:tc>
          <w:tcPr>
            <w:tcW w:w="1354" w:type="dxa"/>
          </w:tcPr>
          <w:p w14:paraId="24075FF3" w14:textId="77777777" w:rsidR="007A34FA" w:rsidRPr="00912E55" w:rsidRDefault="007A34FA" w:rsidP="00A15E49">
            <w:pPr>
              <w:spacing w:before="150" w:after="150"/>
              <w:rPr>
                <w:rFonts w:asciiTheme="minorHAnsi" w:hAnsiTheme="minorHAnsi" w:cstheme="minorHAnsi"/>
                <w:bCs/>
                <w:noProof/>
                <w:lang w:val="en-GB"/>
              </w:rPr>
            </w:pPr>
          </w:p>
        </w:tc>
        <w:tc>
          <w:tcPr>
            <w:tcW w:w="3430" w:type="dxa"/>
          </w:tcPr>
          <w:p w14:paraId="49F8A04E" w14:textId="77777777" w:rsidR="007A34FA" w:rsidRPr="00912E55" w:rsidRDefault="007A34FA" w:rsidP="00A15E49">
            <w:pPr>
              <w:wordWrap w:val="0"/>
              <w:spacing w:before="150" w:after="150"/>
              <w:rPr>
                <w:rFonts w:asciiTheme="minorHAnsi" w:hAnsiTheme="minorHAnsi" w:cstheme="minorHAnsi"/>
                <w:bCs/>
                <w:noProof/>
                <w:lang w:val="en-GB"/>
              </w:rPr>
            </w:pPr>
          </w:p>
        </w:tc>
      </w:tr>
      <w:tr w:rsidR="007A34FA" w:rsidRPr="00AB137E" w14:paraId="12F0AECE" w14:textId="77777777" w:rsidTr="00A15E49">
        <w:tc>
          <w:tcPr>
            <w:tcW w:w="351" w:type="dxa"/>
          </w:tcPr>
          <w:p w14:paraId="1811C611" w14:textId="77777777" w:rsidR="007A34FA" w:rsidRPr="00912E55" w:rsidRDefault="007A34FA" w:rsidP="00A15E49">
            <w:pPr>
              <w:spacing w:before="150" w:after="150"/>
              <w:rPr>
                <w:rFonts w:asciiTheme="minorHAnsi" w:hAnsiTheme="minorHAnsi" w:cstheme="minorHAnsi"/>
                <w:b/>
                <w:bCs/>
                <w:noProof/>
                <w:lang w:val="en-GB"/>
              </w:rPr>
            </w:pPr>
            <w:r w:rsidRPr="00912E55">
              <w:rPr>
                <w:rFonts w:asciiTheme="minorHAnsi" w:hAnsiTheme="minorHAnsi" w:cstheme="minorHAnsi"/>
                <w:bCs/>
                <w:noProof/>
                <w:lang w:val="en-GB"/>
              </w:rPr>
              <w:t>1</w:t>
            </w:r>
          </w:p>
        </w:tc>
        <w:tc>
          <w:tcPr>
            <w:tcW w:w="3773" w:type="dxa"/>
          </w:tcPr>
          <w:p w14:paraId="7CE84626"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-Message type</w:t>
            </w:r>
          </w:p>
        </w:tc>
        <w:tc>
          <w:tcPr>
            <w:tcW w:w="3265" w:type="dxa"/>
          </w:tcPr>
          <w:p w14:paraId="75D8270C"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messageType</w:t>
            </w:r>
          </w:p>
        </w:tc>
        <w:tc>
          <w:tcPr>
            <w:tcW w:w="709" w:type="dxa"/>
          </w:tcPr>
          <w:p w14:paraId="005EF252" w14:textId="77777777" w:rsidR="007A34FA" w:rsidRPr="00912E55" w:rsidRDefault="007A34FA" w:rsidP="00A15E49">
            <w:pPr>
              <w:spacing w:before="150" w:after="150"/>
              <w:rPr>
                <w:rFonts w:asciiTheme="minorHAnsi" w:hAnsiTheme="minorHAnsi" w:cstheme="minorHAnsi"/>
                <w:b/>
                <w:bCs/>
                <w:noProof/>
                <w:lang w:val="en-GB"/>
              </w:rPr>
            </w:pPr>
            <w:r w:rsidRPr="00912E55">
              <w:rPr>
                <w:rFonts w:asciiTheme="minorHAnsi" w:hAnsiTheme="minorHAnsi" w:cstheme="minorHAnsi"/>
                <w:bCs/>
                <w:noProof/>
                <w:lang w:val="en-GB"/>
              </w:rPr>
              <w:t>R</w:t>
            </w:r>
          </w:p>
        </w:tc>
        <w:tc>
          <w:tcPr>
            <w:tcW w:w="1311" w:type="dxa"/>
          </w:tcPr>
          <w:p w14:paraId="5582EA1C"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an6</w:t>
            </w:r>
          </w:p>
        </w:tc>
        <w:tc>
          <w:tcPr>
            <w:tcW w:w="1354" w:type="dxa"/>
          </w:tcPr>
          <w:p w14:paraId="1A5C2877"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CL060</w:t>
            </w:r>
          </w:p>
        </w:tc>
        <w:tc>
          <w:tcPr>
            <w:tcW w:w="3430" w:type="dxa"/>
          </w:tcPr>
          <w:p w14:paraId="5C891B7F" w14:textId="77777777" w:rsidR="007A34FA" w:rsidRPr="00912E55" w:rsidRDefault="007A34FA" w:rsidP="00A15E49">
            <w:pPr>
              <w:wordWrap w:val="0"/>
              <w:spacing w:before="150" w:after="150"/>
              <w:rPr>
                <w:rFonts w:asciiTheme="minorHAnsi" w:hAnsiTheme="minorHAnsi" w:cstheme="minorHAnsi"/>
                <w:bCs/>
                <w:noProof/>
                <w:lang w:val="en-GB"/>
              </w:rPr>
            </w:pPr>
          </w:p>
        </w:tc>
      </w:tr>
      <w:tr w:rsidR="007A34FA" w:rsidRPr="00AB137E" w14:paraId="5452B3B2" w14:textId="77777777" w:rsidTr="00A15E49">
        <w:tc>
          <w:tcPr>
            <w:tcW w:w="351" w:type="dxa"/>
          </w:tcPr>
          <w:p w14:paraId="366EDC3E"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1</w:t>
            </w:r>
          </w:p>
        </w:tc>
        <w:tc>
          <w:tcPr>
            <w:tcW w:w="3773" w:type="dxa"/>
          </w:tcPr>
          <w:p w14:paraId="56041455"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-Correlation identifier</w:t>
            </w:r>
          </w:p>
        </w:tc>
        <w:tc>
          <w:tcPr>
            <w:tcW w:w="3265" w:type="dxa"/>
          </w:tcPr>
          <w:p w14:paraId="758CEA9A"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correlationIdentifier</w:t>
            </w:r>
          </w:p>
        </w:tc>
        <w:tc>
          <w:tcPr>
            <w:tcW w:w="709" w:type="dxa"/>
          </w:tcPr>
          <w:p w14:paraId="3A10FB19"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D</w:t>
            </w:r>
          </w:p>
        </w:tc>
        <w:tc>
          <w:tcPr>
            <w:tcW w:w="1311" w:type="dxa"/>
          </w:tcPr>
          <w:p w14:paraId="387DD050"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an..35</w:t>
            </w:r>
          </w:p>
        </w:tc>
        <w:tc>
          <w:tcPr>
            <w:tcW w:w="1354" w:type="dxa"/>
          </w:tcPr>
          <w:p w14:paraId="4DAD6BEC" w14:textId="77777777" w:rsidR="007A34FA" w:rsidRPr="00912E55" w:rsidRDefault="007A34FA" w:rsidP="00A15E49">
            <w:pPr>
              <w:spacing w:before="150" w:after="150"/>
              <w:rPr>
                <w:rFonts w:asciiTheme="minorHAnsi" w:hAnsiTheme="minorHAnsi" w:cstheme="minorHAnsi"/>
                <w:bCs/>
                <w:noProof/>
                <w:lang w:val="en-GB"/>
              </w:rPr>
            </w:pPr>
          </w:p>
        </w:tc>
        <w:tc>
          <w:tcPr>
            <w:tcW w:w="3430" w:type="dxa"/>
          </w:tcPr>
          <w:p w14:paraId="111214EE"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C0511</w:t>
            </w:r>
          </w:p>
          <w:p w14:paraId="7DB999EA"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R0008</w:t>
            </w:r>
          </w:p>
        </w:tc>
      </w:tr>
      <w:tr w:rsidR="007A34FA" w:rsidRPr="00AB137E" w14:paraId="716A1CEA" w14:textId="77777777" w:rsidTr="00A15E49">
        <w:tc>
          <w:tcPr>
            <w:tcW w:w="351" w:type="dxa"/>
          </w:tcPr>
          <w:p w14:paraId="03C4A017" w14:textId="77777777" w:rsidR="007A34FA" w:rsidRPr="00912E55" w:rsidRDefault="007A34FA" w:rsidP="00A15E49">
            <w:pPr>
              <w:spacing w:before="150" w:after="150"/>
              <w:rPr>
                <w:rFonts w:asciiTheme="minorHAnsi" w:hAnsiTheme="minorHAnsi" w:cstheme="minorHAnsi"/>
                <w:bCs/>
                <w:noProof/>
                <w:lang w:val="en-GB"/>
              </w:rPr>
            </w:pPr>
          </w:p>
        </w:tc>
        <w:tc>
          <w:tcPr>
            <w:tcW w:w="3773" w:type="dxa"/>
          </w:tcPr>
          <w:p w14:paraId="293E3F77" w14:textId="77777777" w:rsidR="007A34FA" w:rsidRPr="00912E55" w:rsidRDefault="007A34FA" w:rsidP="00A15E49">
            <w:pPr>
              <w:spacing w:before="150" w:after="150"/>
              <w:rPr>
                <w:rFonts w:asciiTheme="minorHAnsi" w:hAnsiTheme="minorHAnsi" w:cstheme="minorHAnsi"/>
                <w:lang w:val="en-GB"/>
              </w:rPr>
            </w:pPr>
          </w:p>
        </w:tc>
        <w:tc>
          <w:tcPr>
            <w:tcW w:w="3265" w:type="dxa"/>
          </w:tcPr>
          <w:p w14:paraId="5415790B" w14:textId="77777777" w:rsidR="007A34FA" w:rsidRPr="00912E55" w:rsidRDefault="007A34FA" w:rsidP="00A15E49">
            <w:pPr>
              <w:wordWrap w:val="0"/>
              <w:spacing w:before="150" w:after="150"/>
              <w:rPr>
                <w:rFonts w:asciiTheme="minorHAnsi" w:hAnsiTheme="minorHAnsi" w:cstheme="minorHAnsi"/>
                <w:bCs/>
                <w:noProof/>
                <w:lang w:val="en-GB"/>
              </w:rPr>
            </w:pPr>
          </w:p>
        </w:tc>
        <w:tc>
          <w:tcPr>
            <w:tcW w:w="709" w:type="dxa"/>
          </w:tcPr>
          <w:p w14:paraId="56D17968" w14:textId="77777777" w:rsidR="007A34FA" w:rsidRPr="00912E55" w:rsidRDefault="007A34FA" w:rsidP="00A15E49">
            <w:pPr>
              <w:spacing w:before="150" w:after="150"/>
              <w:rPr>
                <w:rFonts w:asciiTheme="minorHAnsi" w:hAnsiTheme="minorHAnsi" w:cstheme="minorHAnsi"/>
                <w:bCs/>
                <w:noProof/>
                <w:lang w:val="en-GB"/>
              </w:rPr>
            </w:pPr>
          </w:p>
        </w:tc>
        <w:tc>
          <w:tcPr>
            <w:tcW w:w="1311" w:type="dxa"/>
          </w:tcPr>
          <w:p w14:paraId="3D2B5F87" w14:textId="77777777" w:rsidR="007A34FA" w:rsidRPr="00912E55" w:rsidRDefault="007A34FA" w:rsidP="00A15E49">
            <w:pPr>
              <w:spacing w:before="150" w:after="150"/>
              <w:rPr>
                <w:rFonts w:asciiTheme="minorHAnsi" w:hAnsiTheme="minorHAnsi" w:cstheme="minorHAnsi"/>
                <w:bCs/>
                <w:noProof/>
                <w:lang w:val="en-GB"/>
              </w:rPr>
            </w:pPr>
          </w:p>
        </w:tc>
        <w:tc>
          <w:tcPr>
            <w:tcW w:w="1354" w:type="dxa"/>
          </w:tcPr>
          <w:p w14:paraId="43FC823A" w14:textId="77777777" w:rsidR="007A34FA" w:rsidRPr="00912E55" w:rsidRDefault="007A34FA" w:rsidP="00A15E49">
            <w:pPr>
              <w:spacing w:before="150" w:after="150"/>
              <w:rPr>
                <w:rFonts w:asciiTheme="minorHAnsi" w:hAnsiTheme="minorHAnsi" w:cstheme="minorHAnsi"/>
                <w:bCs/>
                <w:noProof/>
                <w:lang w:val="en-GB"/>
              </w:rPr>
            </w:pPr>
          </w:p>
        </w:tc>
        <w:tc>
          <w:tcPr>
            <w:tcW w:w="3430" w:type="dxa"/>
          </w:tcPr>
          <w:p w14:paraId="491CD026" w14:textId="77777777" w:rsidR="007A34FA" w:rsidRPr="00912E55" w:rsidRDefault="007A34FA" w:rsidP="00A15E49">
            <w:pPr>
              <w:wordWrap w:val="0"/>
              <w:spacing w:before="150" w:after="150"/>
              <w:rPr>
                <w:rFonts w:asciiTheme="minorHAnsi" w:hAnsiTheme="minorHAnsi" w:cstheme="minorHAnsi"/>
                <w:bCs/>
                <w:noProof/>
                <w:lang w:val="en-GB"/>
              </w:rPr>
            </w:pPr>
          </w:p>
        </w:tc>
      </w:tr>
      <w:tr w:rsidR="007A34FA" w:rsidRPr="00AB137E" w14:paraId="79B661E9" w14:textId="77777777" w:rsidTr="00A15E49">
        <w:tc>
          <w:tcPr>
            <w:tcW w:w="351" w:type="dxa"/>
          </w:tcPr>
          <w:p w14:paraId="0EE4386B"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1</w:t>
            </w:r>
          </w:p>
        </w:tc>
        <w:tc>
          <w:tcPr>
            <w:tcW w:w="3773" w:type="dxa"/>
          </w:tcPr>
          <w:p w14:paraId="64551AA4"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b/>
                <w:bCs/>
                <w:noProof/>
                <w:lang w:val="en-GB"/>
              </w:rPr>
              <w:t>-TRANSIT OPERATION</w:t>
            </w:r>
          </w:p>
        </w:tc>
        <w:tc>
          <w:tcPr>
            <w:tcW w:w="3265" w:type="dxa"/>
          </w:tcPr>
          <w:p w14:paraId="2FEBE124"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
                <w:bCs/>
                <w:noProof/>
                <w:lang w:val="en-GB"/>
              </w:rPr>
              <w:t>TransitOperation</w:t>
            </w:r>
          </w:p>
        </w:tc>
        <w:tc>
          <w:tcPr>
            <w:tcW w:w="709" w:type="dxa"/>
          </w:tcPr>
          <w:p w14:paraId="0728FA92" w14:textId="77777777" w:rsidR="007A34FA" w:rsidRPr="00912E55" w:rsidRDefault="007A34FA" w:rsidP="00A15E49">
            <w:pPr>
              <w:spacing w:before="150" w:after="150"/>
              <w:rPr>
                <w:rFonts w:asciiTheme="minorHAnsi" w:hAnsiTheme="minorHAnsi" w:cstheme="minorHAnsi"/>
                <w:bCs/>
                <w:noProof/>
                <w:lang w:val="en-GB"/>
              </w:rPr>
            </w:pPr>
          </w:p>
        </w:tc>
        <w:tc>
          <w:tcPr>
            <w:tcW w:w="1311" w:type="dxa"/>
          </w:tcPr>
          <w:p w14:paraId="4A217A5F" w14:textId="77777777" w:rsidR="007A34FA" w:rsidRPr="00912E55" w:rsidRDefault="007A34FA" w:rsidP="00A15E49">
            <w:pPr>
              <w:spacing w:before="150" w:after="150"/>
              <w:rPr>
                <w:rFonts w:asciiTheme="minorHAnsi" w:hAnsiTheme="minorHAnsi" w:cstheme="minorHAnsi"/>
                <w:bCs/>
                <w:noProof/>
                <w:lang w:val="en-GB"/>
              </w:rPr>
            </w:pPr>
          </w:p>
        </w:tc>
        <w:tc>
          <w:tcPr>
            <w:tcW w:w="1354" w:type="dxa"/>
          </w:tcPr>
          <w:p w14:paraId="0160655C" w14:textId="77777777" w:rsidR="007A34FA" w:rsidRPr="00912E55" w:rsidRDefault="007A34FA" w:rsidP="00A15E49">
            <w:pPr>
              <w:spacing w:before="150" w:after="150"/>
              <w:rPr>
                <w:rFonts w:asciiTheme="minorHAnsi" w:hAnsiTheme="minorHAnsi" w:cstheme="minorHAnsi"/>
                <w:bCs/>
                <w:noProof/>
                <w:lang w:val="en-GB"/>
              </w:rPr>
            </w:pPr>
          </w:p>
        </w:tc>
        <w:tc>
          <w:tcPr>
            <w:tcW w:w="3430" w:type="dxa"/>
          </w:tcPr>
          <w:p w14:paraId="6A1D1B8A" w14:textId="77777777" w:rsidR="007A34FA" w:rsidRPr="00912E55" w:rsidRDefault="007A34FA" w:rsidP="00A15E49">
            <w:pPr>
              <w:wordWrap w:val="0"/>
              <w:spacing w:before="150" w:after="150"/>
              <w:rPr>
                <w:rFonts w:asciiTheme="minorHAnsi" w:hAnsiTheme="minorHAnsi" w:cstheme="minorHAnsi"/>
                <w:bCs/>
                <w:noProof/>
                <w:lang w:val="en-GB"/>
              </w:rPr>
            </w:pPr>
          </w:p>
        </w:tc>
      </w:tr>
      <w:tr w:rsidR="007A34FA" w:rsidRPr="00AB137E" w14:paraId="162D45A9" w14:textId="77777777" w:rsidTr="00A15E49">
        <w:tc>
          <w:tcPr>
            <w:tcW w:w="351" w:type="dxa"/>
          </w:tcPr>
          <w:p w14:paraId="64D718B6"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2</w:t>
            </w:r>
          </w:p>
        </w:tc>
        <w:tc>
          <w:tcPr>
            <w:tcW w:w="3773" w:type="dxa"/>
          </w:tcPr>
          <w:p w14:paraId="2ADBDBB4"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--MRN</w:t>
            </w:r>
          </w:p>
        </w:tc>
        <w:tc>
          <w:tcPr>
            <w:tcW w:w="3265" w:type="dxa"/>
          </w:tcPr>
          <w:p w14:paraId="4F885D35"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MRN</w:t>
            </w:r>
            <w:r w:rsidRPr="00912E55">
              <w:rPr>
                <w:rFonts w:asciiTheme="minorHAnsi" w:hAnsiTheme="minorHAnsi" w:cstheme="minorHAnsi"/>
                <w:bCs/>
                <w:noProof/>
                <w:lang w:val="en-GB"/>
              </w:rPr>
              <w:tab/>
            </w:r>
          </w:p>
        </w:tc>
        <w:tc>
          <w:tcPr>
            <w:tcW w:w="709" w:type="dxa"/>
          </w:tcPr>
          <w:p w14:paraId="3D6CABC5"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lang w:val="en-GB"/>
              </w:rPr>
              <w:t>D</w:t>
            </w:r>
          </w:p>
        </w:tc>
        <w:tc>
          <w:tcPr>
            <w:tcW w:w="1311" w:type="dxa"/>
          </w:tcPr>
          <w:p w14:paraId="0D068587"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lang w:val="en-GB"/>
              </w:rPr>
              <w:t>an18</w:t>
            </w:r>
          </w:p>
        </w:tc>
        <w:tc>
          <w:tcPr>
            <w:tcW w:w="1354" w:type="dxa"/>
          </w:tcPr>
          <w:p w14:paraId="4E3D412B" w14:textId="77777777" w:rsidR="007A34FA" w:rsidRPr="00912E55" w:rsidRDefault="007A34FA" w:rsidP="00A15E49">
            <w:pPr>
              <w:spacing w:before="150" w:after="150"/>
              <w:rPr>
                <w:rFonts w:asciiTheme="minorHAnsi" w:hAnsiTheme="minorHAnsi" w:cstheme="minorHAnsi"/>
                <w:bCs/>
                <w:noProof/>
                <w:lang w:val="en-GB"/>
              </w:rPr>
            </w:pPr>
          </w:p>
        </w:tc>
        <w:tc>
          <w:tcPr>
            <w:tcW w:w="3430" w:type="dxa"/>
          </w:tcPr>
          <w:p w14:paraId="1EF9E025" w14:textId="77777777" w:rsidR="007A34FA" w:rsidRPr="00912E55" w:rsidRDefault="007A34FA" w:rsidP="00A15E49">
            <w:pPr>
              <w:wordWrap w:val="0"/>
              <w:spacing w:before="150" w:after="150"/>
              <w:rPr>
                <w:rFonts w:asciiTheme="minorHAnsi" w:hAnsiTheme="minorHAnsi" w:cstheme="minorHAnsi"/>
                <w:lang w:val="en-GB"/>
              </w:rPr>
            </w:pPr>
            <w:r w:rsidRPr="00912E55">
              <w:rPr>
                <w:rFonts w:asciiTheme="minorHAnsi" w:hAnsiTheme="minorHAnsi" w:cstheme="minorHAnsi"/>
                <w:lang w:val="en-GB"/>
              </w:rPr>
              <w:t>C0685</w:t>
            </w:r>
          </w:p>
          <w:p w14:paraId="7318B6E4" w14:textId="77777777" w:rsidR="007A34FA" w:rsidRPr="00912E55" w:rsidRDefault="007A34FA" w:rsidP="00A15E49">
            <w:pPr>
              <w:wordWrap w:val="0"/>
              <w:spacing w:before="150" w:after="150"/>
              <w:rPr>
                <w:rFonts w:asciiTheme="minorHAnsi" w:hAnsiTheme="minorHAnsi" w:cstheme="minorHAnsi"/>
                <w:lang w:val="en-GB"/>
              </w:rPr>
            </w:pPr>
            <w:r w:rsidRPr="00912E55">
              <w:rPr>
                <w:rFonts w:asciiTheme="minorHAnsi" w:hAnsiTheme="minorHAnsi" w:cstheme="minorHAnsi"/>
                <w:lang w:val="en-GB"/>
              </w:rPr>
              <w:t>G0002</w:t>
            </w:r>
          </w:p>
        </w:tc>
      </w:tr>
      <w:tr w:rsidR="007A34FA" w:rsidRPr="00AB137E" w14:paraId="49A48EF9" w14:textId="77777777" w:rsidTr="00A15E49">
        <w:tc>
          <w:tcPr>
            <w:tcW w:w="351" w:type="dxa"/>
          </w:tcPr>
          <w:p w14:paraId="61D62F8C"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2</w:t>
            </w:r>
          </w:p>
        </w:tc>
        <w:tc>
          <w:tcPr>
            <w:tcW w:w="3773" w:type="dxa"/>
          </w:tcPr>
          <w:p w14:paraId="70EAEED0"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Control notification date and time</w:t>
            </w:r>
          </w:p>
        </w:tc>
        <w:tc>
          <w:tcPr>
            <w:tcW w:w="3265" w:type="dxa"/>
          </w:tcPr>
          <w:p w14:paraId="7FD8A369"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controlNotificationDateAndTime</w:t>
            </w:r>
          </w:p>
        </w:tc>
        <w:tc>
          <w:tcPr>
            <w:tcW w:w="709" w:type="dxa"/>
          </w:tcPr>
          <w:p w14:paraId="3501EB1B"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R</w:t>
            </w:r>
          </w:p>
        </w:tc>
        <w:tc>
          <w:tcPr>
            <w:tcW w:w="1311" w:type="dxa"/>
          </w:tcPr>
          <w:p w14:paraId="25A53D4E"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an19</w:t>
            </w:r>
          </w:p>
        </w:tc>
        <w:tc>
          <w:tcPr>
            <w:tcW w:w="1354" w:type="dxa"/>
          </w:tcPr>
          <w:p w14:paraId="4F2DB2A6" w14:textId="77777777" w:rsidR="007A34FA" w:rsidRPr="00912E55" w:rsidRDefault="007A34FA" w:rsidP="00A15E49">
            <w:pPr>
              <w:spacing w:before="150" w:after="150"/>
              <w:rPr>
                <w:rFonts w:asciiTheme="minorHAnsi" w:hAnsiTheme="minorHAnsi" w:cstheme="minorHAnsi"/>
                <w:bCs/>
                <w:noProof/>
                <w:lang w:val="en-GB"/>
              </w:rPr>
            </w:pPr>
          </w:p>
        </w:tc>
        <w:tc>
          <w:tcPr>
            <w:tcW w:w="3430" w:type="dxa"/>
          </w:tcPr>
          <w:p w14:paraId="272B77ED" w14:textId="77777777" w:rsidR="007A34FA" w:rsidRPr="00912E55" w:rsidRDefault="007A34FA" w:rsidP="00A15E49">
            <w:pPr>
              <w:wordWrap w:val="0"/>
              <w:spacing w:before="150" w:after="150"/>
              <w:rPr>
                <w:rFonts w:asciiTheme="minorHAnsi" w:hAnsiTheme="minorHAnsi" w:cstheme="minorHAnsi"/>
                <w:lang w:val="en-GB"/>
              </w:rPr>
            </w:pPr>
            <w:r w:rsidRPr="00912E55">
              <w:rPr>
                <w:rFonts w:asciiTheme="minorHAnsi" w:hAnsiTheme="minorHAnsi" w:cstheme="minorHAnsi"/>
                <w:lang w:val="en-GB"/>
              </w:rPr>
              <w:t>G0002</w:t>
            </w:r>
          </w:p>
        </w:tc>
      </w:tr>
      <w:tr w:rsidR="007A34FA" w:rsidRPr="00AB137E" w14:paraId="395EB0A8" w14:textId="77777777" w:rsidTr="00A15E49">
        <w:tc>
          <w:tcPr>
            <w:tcW w:w="351" w:type="dxa"/>
          </w:tcPr>
          <w:p w14:paraId="490DB20F"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2</w:t>
            </w:r>
          </w:p>
        </w:tc>
        <w:tc>
          <w:tcPr>
            <w:tcW w:w="3773" w:type="dxa"/>
          </w:tcPr>
          <w:p w14:paraId="2D74CDDB"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Notification type</w:t>
            </w:r>
          </w:p>
        </w:tc>
        <w:tc>
          <w:tcPr>
            <w:tcW w:w="3265" w:type="dxa"/>
          </w:tcPr>
          <w:p w14:paraId="750A0D51"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notificationType</w:t>
            </w:r>
          </w:p>
        </w:tc>
        <w:tc>
          <w:tcPr>
            <w:tcW w:w="709" w:type="dxa"/>
          </w:tcPr>
          <w:p w14:paraId="1DADD690"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R</w:t>
            </w:r>
          </w:p>
        </w:tc>
        <w:tc>
          <w:tcPr>
            <w:tcW w:w="1311" w:type="dxa"/>
          </w:tcPr>
          <w:p w14:paraId="310D08C9"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n1</w:t>
            </w:r>
          </w:p>
        </w:tc>
        <w:tc>
          <w:tcPr>
            <w:tcW w:w="1354" w:type="dxa"/>
          </w:tcPr>
          <w:p w14:paraId="5C16E2E1"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lang w:val="en-GB"/>
              </w:rPr>
              <w:t>CL384</w:t>
            </w:r>
          </w:p>
        </w:tc>
        <w:tc>
          <w:tcPr>
            <w:tcW w:w="3430" w:type="dxa"/>
          </w:tcPr>
          <w:p w14:paraId="750AC619" w14:textId="77777777" w:rsidR="007A34FA" w:rsidRPr="00912E55" w:rsidRDefault="007A34FA" w:rsidP="00A15E49">
            <w:pPr>
              <w:wordWrap w:val="0"/>
              <w:spacing w:before="150" w:after="150"/>
              <w:rPr>
                <w:rFonts w:asciiTheme="minorHAnsi" w:hAnsiTheme="minorHAnsi" w:cstheme="minorHAnsi"/>
                <w:lang w:val="en-GB"/>
              </w:rPr>
            </w:pPr>
          </w:p>
        </w:tc>
      </w:tr>
      <w:tr w:rsidR="007A34FA" w:rsidRPr="00AB137E" w14:paraId="38A173D8" w14:textId="77777777" w:rsidTr="00A15E49">
        <w:tc>
          <w:tcPr>
            <w:tcW w:w="351" w:type="dxa"/>
          </w:tcPr>
          <w:p w14:paraId="00ABF560" w14:textId="77777777" w:rsidR="007A34FA" w:rsidRPr="00912E55" w:rsidRDefault="007A34FA" w:rsidP="00A15E49">
            <w:pPr>
              <w:spacing w:before="150" w:after="150"/>
              <w:rPr>
                <w:rFonts w:asciiTheme="minorHAnsi" w:hAnsiTheme="minorHAnsi" w:cstheme="minorHAnsi"/>
                <w:bCs/>
                <w:noProof/>
                <w:lang w:val="en-GB"/>
              </w:rPr>
            </w:pPr>
          </w:p>
        </w:tc>
        <w:tc>
          <w:tcPr>
            <w:tcW w:w="3773" w:type="dxa"/>
          </w:tcPr>
          <w:p w14:paraId="5FF11D45" w14:textId="77777777" w:rsidR="007A34FA" w:rsidRPr="00912E55" w:rsidRDefault="007A34FA" w:rsidP="00A15E49">
            <w:pPr>
              <w:spacing w:before="150" w:after="150"/>
              <w:rPr>
                <w:rFonts w:asciiTheme="minorHAnsi" w:hAnsiTheme="minorHAnsi" w:cstheme="minorHAnsi"/>
                <w:lang w:val="en-GB"/>
              </w:rPr>
            </w:pPr>
          </w:p>
        </w:tc>
        <w:tc>
          <w:tcPr>
            <w:tcW w:w="3265" w:type="dxa"/>
          </w:tcPr>
          <w:p w14:paraId="3FFCBF27" w14:textId="77777777" w:rsidR="007A34FA" w:rsidRPr="00912E55" w:rsidRDefault="007A34FA" w:rsidP="00A15E49">
            <w:pPr>
              <w:wordWrap w:val="0"/>
              <w:spacing w:before="150" w:after="150"/>
              <w:rPr>
                <w:rFonts w:asciiTheme="minorHAnsi" w:hAnsiTheme="minorHAnsi" w:cstheme="minorHAnsi"/>
                <w:bCs/>
                <w:noProof/>
                <w:lang w:val="en-GB"/>
              </w:rPr>
            </w:pPr>
          </w:p>
        </w:tc>
        <w:tc>
          <w:tcPr>
            <w:tcW w:w="709" w:type="dxa"/>
          </w:tcPr>
          <w:p w14:paraId="5E3E0D5D" w14:textId="77777777" w:rsidR="007A34FA" w:rsidRPr="00912E55" w:rsidRDefault="007A34FA" w:rsidP="00A15E49">
            <w:pPr>
              <w:spacing w:before="150" w:after="150"/>
              <w:rPr>
                <w:rFonts w:asciiTheme="minorHAnsi" w:hAnsiTheme="minorHAnsi" w:cstheme="minorHAnsi"/>
                <w:bCs/>
                <w:noProof/>
                <w:lang w:val="en-GB"/>
              </w:rPr>
            </w:pPr>
          </w:p>
        </w:tc>
        <w:tc>
          <w:tcPr>
            <w:tcW w:w="1311" w:type="dxa"/>
          </w:tcPr>
          <w:p w14:paraId="0D938C98" w14:textId="77777777" w:rsidR="007A34FA" w:rsidRPr="00912E55" w:rsidRDefault="007A34FA" w:rsidP="00A15E49">
            <w:pPr>
              <w:spacing w:before="150" w:after="150"/>
              <w:rPr>
                <w:rFonts w:asciiTheme="minorHAnsi" w:hAnsiTheme="minorHAnsi" w:cstheme="minorHAnsi"/>
                <w:bCs/>
                <w:noProof/>
                <w:lang w:val="en-GB"/>
              </w:rPr>
            </w:pPr>
          </w:p>
        </w:tc>
        <w:tc>
          <w:tcPr>
            <w:tcW w:w="1354" w:type="dxa"/>
          </w:tcPr>
          <w:p w14:paraId="70855498" w14:textId="77777777" w:rsidR="007A34FA" w:rsidRPr="00912E55" w:rsidRDefault="007A34FA" w:rsidP="00A15E49">
            <w:pPr>
              <w:spacing w:before="150" w:after="150"/>
              <w:rPr>
                <w:rFonts w:asciiTheme="minorHAnsi" w:hAnsiTheme="minorHAnsi" w:cstheme="minorHAnsi"/>
                <w:bCs/>
                <w:noProof/>
                <w:lang w:val="en-GB"/>
              </w:rPr>
            </w:pPr>
          </w:p>
        </w:tc>
        <w:tc>
          <w:tcPr>
            <w:tcW w:w="3430" w:type="dxa"/>
          </w:tcPr>
          <w:p w14:paraId="460B3FF5" w14:textId="77777777" w:rsidR="007A34FA" w:rsidRPr="00912E55" w:rsidRDefault="007A34FA" w:rsidP="00A15E49">
            <w:pPr>
              <w:wordWrap w:val="0"/>
              <w:spacing w:before="150" w:after="150"/>
              <w:rPr>
                <w:rFonts w:asciiTheme="minorHAnsi" w:hAnsiTheme="minorHAnsi" w:cstheme="minorHAnsi"/>
                <w:bCs/>
                <w:noProof/>
                <w:lang w:val="en-GB"/>
              </w:rPr>
            </w:pPr>
          </w:p>
        </w:tc>
      </w:tr>
      <w:tr w:rsidR="007A34FA" w:rsidRPr="00AB137E" w14:paraId="0FFA92EC" w14:textId="77777777" w:rsidTr="00A15E49">
        <w:tc>
          <w:tcPr>
            <w:tcW w:w="351" w:type="dxa"/>
          </w:tcPr>
          <w:p w14:paraId="24E5F724"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
                <w:bCs/>
                <w:noProof/>
                <w:lang w:val="en-GB"/>
              </w:rPr>
              <w:t>1</w:t>
            </w:r>
          </w:p>
        </w:tc>
        <w:tc>
          <w:tcPr>
            <w:tcW w:w="3773" w:type="dxa"/>
          </w:tcPr>
          <w:p w14:paraId="2546F978"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b/>
                <w:lang w:val="en-GB"/>
              </w:rPr>
              <w:t xml:space="preserve">-CUSTOMS OFFICE OF </w:t>
            </w:r>
            <w:r>
              <w:rPr>
                <w:rFonts w:asciiTheme="minorHAnsi" w:hAnsiTheme="minorHAnsi" w:cstheme="minorHAnsi"/>
                <w:b/>
                <w:lang w:val="en-GB"/>
              </w:rPr>
              <w:t>DESTINATION</w:t>
            </w:r>
          </w:p>
        </w:tc>
        <w:tc>
          <w:tcPr>
            <w:tcW w:w="3265" w:type="dxa"/>
          </w:tcPr>
          <w:p w14:paraId="2EDD3ED2"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
                <w:bCs/>
                <w:noProof/>
                <w:lang w:val="en-GB"/>
              </w:rPr>
              <w:t>CustomsOfficeOfDe</w:t>
            </w:r>
            <w:r>
              <w:rPr>
                <w:rFonts w:asciiTheme="minorHAnsi" w:hAnsiTheme="minorHAnsi" w:cstheme="minorHAnsi"/>
                <w:b/>
                <w:bCs/>
                <w:noProof/>
                <w:lang w:val="en-GB"/>
              </w:rPr>
              <w:t>stination</w:t>
            </w:r>
          </w:p>
        </w:tc>
        <w:tc>
          <w:tcPr>
            <w:tcW w:w="709" w:type="dxa"/>
          </w:tcPr>
          <w:p w14:paraId="78BFCA0A" w14:textId="77777777" w:rsidR="007A34FA" w:rsidRPr="00912E55" w:rsidRDefault="007A34FA" w:rsidP="00A15E49">
            <w:pPr>
              <w:spacing w:before="150" w:after="150"/>
              <w:rPr>
                <w:rFonts w:asciiTheme="minorHAnsi" w:hAnsiTheme="minorHAnsi" w:cstheme="minorHAnsi"/>
                <w:bCs/>
                <w:noProof/>
                <w:lang w:val="en-GB"/>
              </w:rPr>
            </w:pPr>
          </w:p>
        </w:tc>
        <w:tc>
          <w:tcPr>
            <w:tcW w:w="1311" w:type="dxa"/>
          </w:tcPr>
          <w:p w14:paraId="70B6D3F9" w14:textId="77777777" w:rsidR="007A34FA" w:rsidRPr="00912E55" w:rsidRDefault="007A34FA" w:rsidP="00A15E49">
            <w:pPr>
              <w:spacing w:before="150" w:after="150"/>
              <w:rPr>
                <w:rFonts w:asciiTheme="minorHAnsi" w:hAnsiTheme="minorHAnsi" w:cstheme="minorHAnsi"/>
                <w:bCs/>
                <w:noProof/>
                <w:lang w:val="en-GB"/>
              </w:rPr>
            </w:pPr>
          </w:p>
        </w:tc>
        <w:tc>
          <w:tcPr>
            <w:tcW w:w="1354" w:type="dxa"/>
          </w:tcPr>
          <w:p w14:paraId="30EED87E" w14:textId="77777777" w:rsidR="007A34FA" w:rsidRPr="00912E55" w:rsidRDefault="007A34FA" w:rsidP="00A15E49">
            <w:pPr>
              <w:spacing w:before="150" w:after="150"/>
              <w:rPr>
                <w:rFonts w:asciiTheme="minorHAnsi" w:hAnsiTheme="minorHAnsi" w:cstheme="minorHAnsi"/>
                <w:bCs/>
                <w:noProof/>
                <w:lang w:val="en-GB"/>
              </w:rPr>
            </w:pPr>
          </w:p>
        </w:tc>
        <w:tc>
          <w:tcPr>
            <w:tcW w:w="3430" w:type="dxa"/>
          </w:tcPr>
          <w:p w14:paraId="55F415F1" w14:textId="77777777" w:rsidR="007A34FA" w:rsidRPr="00912E55" w:rsidRDefault="007A34FA" w:rsidP="00A15E49">
            <w:pPr>
              <w:wordWrap w:val="0"/>
              <w:spacing w:before="150" w:after="150"/>
              <w:rPr>
                <w:rFonts w:asciiTheme="minorHAnsi" w:hAnsiTheme="minorHAnsi" w:cstheme="minorHAnsi"/>
                <w:bCs/>
                <w:noProof/>
                <w:lang w:val="en-GB"/>
              </w:rPr>
            </w:pPr>
          </w:p>
        </w:tc>
      </w:tr>
      <w:tr w:rsidR="007A34FA" w:rsidRPr="00AB137E" w14:paraId="0F7F8B14" w14:textId="77777777" w:rsidTr="00A15E49">
        <w:tc>
          <w:tcPr>
            <w:tcW w:w="351" w:type="dxa"/>
          </w:tcPr>
          <w:p w14:paraId="1AE32F71"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2</w:t>
            </w:r>
          </w:p>
        </w:tc>
        <w:tc>
          <w:tcPr>
            <w:tcW w:w="3773" w:type="dxa"/>
          </w:tcPr>
          <w:p w14:paraId="189FD560"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--Reference number</w:t>
            </w:r>
          </w:p>
        </w:tc>
        <w:tc>
          <w:tcPr>
            <w:tcW w:w="3265" w:type="dxa"/>
          </w:tcPr>
          <w:p w14:paraId="46C976C0"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referenceNumber</w:t>
            </w:r>
          </w:p>
        </w:tc>
        <w:tc>
          <w:tcPr>
            <w:tcW w:w="709" w:type="dxa"/>
          </w:tcPr>
          <w:p w14:paraId="39DD8A67"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lang w:val="en-GB"/>
              </w:rPr>
              <w:t>R</w:t>
            </w:r>
          </w:p>
        </w:tc>
        <w:tc>
          <w:tcPr>
            <w:tcW w:w="1311" w:type="dxa"/>
          </w:tcPr>
          <w:p w14:paraId="0313656B"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lang w:val="en-GB"/>
              </w:rPr>
              <w:t>an8</w:t>
            </w:r>
          </w:p>
        </w:tc>
        <w:tc>
          <w:tcPr>
            <w:tcW w:w="1354" w:type="dxa"/>
          </w:tcPr>
          <w:p w14:paraId="1A265EBD"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lang w:val="en-GB"/>
              </w:rPr>
              <w:t>CL171</w:t>
            </w:r>
          </w:p>
        </w:tc>
        <w:tc>
          <w:tcPr>
            <w:tcW w:w="3430" w:type="dxa"/>
          </w:tcPr>
          <w:p w14:paraId="4D0D3A39" w14:textId="77777777" w:rsidR="007A34FA" w:rsidRPr="00912E55" w:rsidRDefault="007A34FA" w:rsidP="00A15E49">
            <w:pPr>
              <w:wordWrap w:val="0"/>
              <w:spacing w:before="150" w:after="150"/>
              <w:rPr>
                <w:rFonts w:asciiTheme="minorHAnsi" w:hAnsiTheme="minorHAnsi" w:cstheme="minorHAnsi"/>
                <w:bCs/>
                <w:noProof/>
                <w:lang w:val="en-GB"/>
              </w:rPr>
            </w:pPr>
          </w:p>
        </w:tc>
      </w:tr>
      <w:tr w:rsidR="007A34FA" w:rsidRPr="00AB137E" w14:paraId="775746F2" w14:textId="77777777" w:rsidTr="00A15E49">
        <w:tc>
          <w:tcPr>
            <w:tcW w:w="351" w:type="dxa"/>
          </w:tcPr>
          <w:p w14:paraId="2B074719" w14:textId="77777777" w:rsidR="007A34FA" w:rsidRPr="00912E55" w:rsidRDefault="007A34FA" w:rsidP="00A15E49">
            <w:pPr>
              <w:spacing w:before="150" w:after="150"/>
              <w:rPr>
                <w:rFonts w:asciiTheme="minorHAnsi" w:hAnsiTheme="minorHAnsi" w:cstheme="minorHAnsi"/>
                <w:bCs/>
                <w:noProof/>
                <w:lang w:val="en-GB"/>
              </w:rPr>
            </w:pPr>
          </w:p>
        </w:tc>
        <w:tc>
          <w:tcPr>
            <w:tcW w:w="3773" w:type="dxa"/>
          </w:tcPr>
          <w:p w14:paraId="513F52D6" w14:textId="77777777" w:rsidR="007A34FA" w:rsidRPr="00912E55" w:rsidRDefault="007A34FA" w:rsidP="00A15E49">
            <w:pPr>
              <w:spacing w:before="150" w:after="150"/>
              <w:rPr>
                <w:rFonts w:asciiTheme="minorHAnsi" w:hAnsiTheme="minorHAnsi" w:cstheme="minorHAnsi"/>
                <w:lang w:val="en-GB"/>
              </w:rPr>
            </w:pPr>
          </w:p>
        </w:tc>
        <w:tc>
          <w:tcPr>
            <w:tcW w:w="3265" w:type="dxa"/>
          </w:tcPr>
          <w:p w14:paraId="0559C3E5" w14:textId="77777777" w:rsidR="007A34FA" w:rsidRPr="00912E55" w:rsidRDefault="007A34FA" w:rsidP="00A15E49">
            <w:pPr>
              <w:wordWrap w:val="0"/>
              <w:spacing w:before="150" w:after="150"/>
              <w:rPr>
                <w:rFonts w:asciiTheme="minorHAnsi" w:hAnsiTheme="minorHAnsi" w:cstheme="minorHAnsi"/>
                <w:bCs/>
                <w:noProof/>
                <w:lang w:val="en-GB"/>
              </w:rPr>
            </w:pPr>
          </w:p>
        </w:tc>
        <w:tc>
          <w:tcPr>
            <w:tcW w:w="709" w:type="dxa"/>
          </w:tcPr>
          <w:p w14:paraId="5FBCEE19" w14:textId="77777777" w:rsidR="007A34FA" w:rsidRPr="00912E55" w:rsidRDefault="007A34FA" w:rsidP="00A15E49">
            <w:pPr>
              <w:spacing w:before="150" w:after="150"/>
              <w:rPr>
                <w:rFonts w:asciiTheme="minorHAnsi" w:hAnsiTheme="minorHAnsi" w:cstheme="minorHAnsi"/>
                <w:bCs/>
                <w:noProof/>
                <w:lang w:val="en-GB"/>
              </w:rPr>
            </w:pPr>
          </w:p>
        </w:tc>
        <w:tc>
          <w:tcPr>
            <w:tcW w:w="1311" w:type="dxa"/>
          </w:tcPr>
          <w:p w14:paraId="6E0720FA" w14:textId="77777777" w:rsidR="007A34FA" w:rsidRPr="00912E55" w:rsidRDefault="007A34FA" w:rsidP="00A15E49">
            <w:pPr>
              <w:spacing w:before="150" w:after="150"/>
              <w:rPr>
                <w:rFonts w:asciiTheme="minorHAnsi" w:hAnsiTheme="minorHAnsi" w:cstheme="minorHAnsi"/>
                <w:bCs/>
                <w:noProof/>
                <w:lang w:val="en-GB"/>
              </w:rPr>
            </w:pPr>
          </w:p>
        </w:tc>
        <w:tc>
          <w:tcPr>
            <w:tcW w:w="1354" w:type="dxa"/>
          </w:tcPr>
          <w:p w14:paraId="2289063E" w14:textId="77777777" w:rsidR="007A34FA" w:rsidRPr="00912E55" w:rsidRDefault="007A34FA" w:rsidP="00A15E49">
            <w:pPr>
              <w:spacing w:before="150" w:after="150"/>
              <w:rPr>
                <w:rFonts w:asciiTheme="minorHAnsi" w:hAnsiTheme="minorHAnsi" w:cstheme="minorHAnsi"/>
                <w:bCs/>
                <w:noProof/>
                <w:lang w:val="en-GB"/>
              </w:rPr>
            </w:pPr>
          </w:p>
        </w:tc>
        <w:tc>
          <w:tcPr>
            <w:tcW w:w="3430" w:type="dxa"/>
          </w:tcPr>
          <w:p w14:paraId="7DC12FE4" w14:textId="77777777" w:rsidR="007A34FA" w:rsidRPr="00912E55" w:rsidRDefault="007A34FA" w:rsidP="00A15E49">
            <w:pPr>
              <w:wordWrap w:val="0"/>
              <w:spacing w:before="150" w:after="150"/>
              <w:rPr>
                <w:rFonts w:asciiTheme="minorHAnsi" w:hAnsiTheme="minorHAnsi" w:cstheme="minorHAnsi"/>
                <w:bCs/>
                <w:noProof/>
                <w:lang w:val="en-GB"/>
              </w:rPr>
            </w:pPr>
          </w:p>
        </w:tc>
      </w:tr>
      <w:tr w:rsidR="007A34FA" w:rsidRPr="00AB137E" w14:paraId="056A7367" w14:textId="77777777" w:rsidTr="00A15E49">
        <w:tc>
          <w:tcPr>
            <w:tcW w:w="351" w:type="dxa"/>
          </w:tcPr>
          <w:p w14:paraId="6A499B56"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
                <w:lang w:val="en-GB"/>
              </w:rPr>
              <w:t>1</w:t>
            </w:r>
          </w:p>
        </w:tc>
        <w:tc>
          <w:tcPr>
            <w:tcW w:w="3773" w:type="dxa"/>
          </w:tcPr>
          <w:p w14:paraId="24D921F6" w14:textId="77777777" w:rsidR="007A34FA" w:rsidRPr="00A15E49" w:rsidRDefault="007A34FA" w:rsidP="00A15E49">
            <w:pPr>
              <w:spacing w:before="150" w:after="150"/>
              <w:rPr>
                <w:rFonts w:asciiTheme="minorHAnsi" w:hAnsiTheme="minorHAnsi" w:cstheme="minorHAnsi"/>
                <w:b/>
                <w:bCs/>
                <w:lang w:val="en-GB"/>
              </w:rPr>
            </w:pPr>
            <w:r w:rsidRPr="00A15E49">
              <w:rPr>
                <w:rFonts w:asciiTheme="minorHAnsi" w:hAnsiTheme="minorHAnsi" w:cstheme="minorHAnsi"/>
                <w:b/>
                <w:bCs/>
                <w:lang w:val="en-GB"/>
              </w:rPr>
              <w:t>-TRADER AT DESTINATION</w:t>
            </w:r>
          </w:p>
        </w:tc>
        <w:tc>
          <w:tcPr>
            <w:tcW w:w="3265" w:type="dxa"/>
          </w:tcPr>
          <w:p w14:paraId="38F8AD8A" w14:textId="77777777" w:rsidR="007A34FA" w:rsidRPr="00912E55" w:rsidRDefault="007A34FA" w:rsidP="00A15E49">
            <w:pPr>
              <w:spacing w:before="150" w:after="150"/>
              <w:rPr>
                <w:rFonts w:asciiTheme="minorHAnsi" w:hAnsiTheme="minorHAnsi" w:cstheme="minorHAnsi"/>
                <w:bCs/>
                <w:noProof/>
                <w:lang w:val="en-GB"/>
              </w:rPr>
            </w:pPr>
            <w:proofErr w:type="spellStart"/>
            <w:r w:rsidRPr="00EE5670">
              <w:rPr>
                <w:rFonts w:asciiTheme="minorHAnsi" w:hAnsiTheme="minorHAnsi" w:cstheme="minorHAnsi"/>
                <w:b/>
                <w:lang w:val="en-GB"/>
              </w:rPr>
              <w:t>TraderAtDestination</w:t>
            </w:r>
            <w:proofErr w:type="spellEnd"/>
          </w:p>
        </w:tc>
        <w:tc>
          <w:tcPr>
            <w:tcW w:w="709" w:type="dxa"/>
          </w:tcPr>
          <w:p w14:paraId="37265270" w14:textId="77777777" w:rsidR="007A34FA" w:rsidRPr="00912E55" w:rsidRDefault="007A34FA" w:rsidP="00A15E49">
            <w:pPr>
              <w:spacing w:before="150" w:after="150"/>
              <w:rPr>
                <w:rFonts w:asciiTheme="minorHAnsi" w:hAnsiTheme="minorHAnsi" w:cstheme="minorHAnsi"/>
                <w:bCs/>
                <w:noProof/>
                <w:lang w:val="en-GB"/>
              </w:rPr>
            </w:pPr>
          </w:p>
        </w:tc>
        <w:tc>
          <w:tcPr>
            <w:tcW w:w="1311" w:type="dxa"/>
          </w:tcPr>
          <w:p w14:paraId="54355B38" w14:textId="77777777" w:rsidR="007A34FA" w:rsidRPr="00912E55" w:rsidRDefault="007A34FA" w:rsidP="00A15E49">
            <w:pPr>
              <w:spacing w:before="150" w:after="150"/>
              <w:rPr>
                <w:rFonts w:asciiTheme="minorHAnsi" w:hAnsiTheme="minorHAnsi" w:cstheme="minorHAnsi"/>
                <w:bCs/>
                <w:noProof/>
                <w:lang w:val="en-GB"/>
              </w:rPr>
            </w:pPr>
          </w:p>
        </w:tc>
        <w:tc>
          <w:tcPr>
            <w:tcW w:w="1354" w:type="dxa"/>
          </w:tcPr>
          <w:p w14:paraId="1DF94697" w14:textId="77777777" w:rsidR="007A34FA" w:rsidRPr="00912E55" w:rsidRDefault="007A34FA" w:rsidP="00A15E49">
            <w:pPr>
              <w:spacing w:before="150" w:after="150"/>
              <w:rPr>
                <w:rFonts w:asciiTheme="minorHAnsi" w:hAnsiTheme="minorHAnsi" w:cstheme="minorHAnsi"/>
                <w:bCs/>
                <w:noProof/>
                <w:lang w:val="en-GB"/>
              </w:rPr>
            </w:pPr>
          </w:p>
        </w:tc>
        <w:tc>
          <w:tcPr>
            <w:tcW w:w="3430" w:type="dxa"/>
          </w:tcPr>
          <w:p w14:paraId="7F15E120" w14:textId="77777777" w:rsidR="007A34FA" w:rsidRPr="00912E55" w:rsidRDefault="007A34FA" w:rsidP="00A15E49">
            <w:pPr>
              <w:wordWrap w:val="0"/>
              <w:spacing w:before="150" w:after="150"/>
              <w:rPr>
                <w:rFonts w:asciiTheme="minorHAnsi" w:hAnsiTheme="minorHAnsi" w:cstheme="minorHAnsi"/>
                <w:bCs/>
                <w:noProof/>
                <w:lang w:val="en-GB"/>
              </w:rPr>
            </w:pPr>
          </w:p>
        </w:tc>
      </w:tr>
      <w:tr w:rsidR="007A34FA" w:rsidRPr="00AB137E" w14:paraId="514B7A05" w14:textId="77777777" w:rsidTr="00A15E49">
        <w:tc>
          <w:tcPr>
            <w:tcW w:w="351" w:type="dxa"/>
          </w:tcPr>
          <w:p w14:paraId="5FD9E3BF"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2</w:t>
            </w:r>
          </w:p>
        </w:tc>
        <w:tc>
          <w:tcPr>
            <w:tcW w:w="3773" w:type="dxa"/>
          </w:tcPr>
          <w:p w14:paraId="45031278"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--Identification number</w:t>
            </w:r>
          </w:p>
        </w:tc>
        <w:tc>
          <w:tcPr>
            <w:tcW w:w="3265" w:type="dxa"/>
          </w:tcPr>
          <w:p w14:paraId="21E857A4"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identificationNumber</w:t>
            </w:r>
          </w:p>
        </w:tc>
        <w:tc>
          <w:tcPr>
            <w:tcW w:w="709" w:type="dxa"/>
          </w:tcPr>
          <w:p w14:paraId="69770472" w14:textId="77777777" w:rsidR="007A34FA" w:rsidRPr="00912E55" w:rsidRDefault="007A34FA" w:rsidP="00A15E49">
            <w:pPr>
              <w:spacing w:before="150" w:after="150"/>
              <w:rPr>
                <w:rFonts w:asciiTheme="minorHAnsi" w:hAnsiTheme="minorHAnsi" w:cstheme="minorHAnsi"/>
                <w:bCs/>
                <w:noProof/>
                <w:lang w:val="en-GB"/>
              </w:rPr>
            </w:pPr>
            <w:r>
              <w:rPr>
                <w:rFonts w:asciiTheme="minorHAnsi" w:hAnsiTheme="minorHAnsi" w:cstheme="minorHAnsi"/>
                <w:bCs/>
                <w:noProof/>
                <w:lang w:val="en-GB"/>
              </w:rPr>
              <w:t>R</w:t>
            </w:r>
          </w:p>
        </w:tc>
        <w:tc>
          <w:tcPr>
            <w:tcW w:w="1311" w:type="dxa"/>
          </w:tcPr>
          <w:p w14:paraId="15F26966"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lang w:val="en-GB"/>
              </w:rPr>
              <w:t>an..17</w:t>
            </w:r>
          </w:p>
        </w:tc>
        <w:tc>
          <w:tcPr>
            <w:tcW w:w="1354" w:type="dxa"/>
          </w:tcPr>
          <w:p w14:paraId="0FC23BAF" w14:textId="77777777" w:rsidR="007A34FA" w:rsidRPr="00912E55" w:rsidRDefault="007A34FA" w:rsidP="00A15E49">
            <w:pPr>
              <w:spacing w:before="150" w:after="150"/>
              <w:rPr>
                <w:rFonts w:asciiTheme="minorHAnsi" w:hAnsiTheme="minorHAnsi" w:cstheme="minorHAnsi"/>
                <w:bCs/>
                <w:noProof/>
                <w:lang w:val="en-GB"/>
              </w:rPr>
            </w:pPr>
          </w:p>
        </w:tc>
        <w:tc>
          <w:tcPr>
            <w:tcW w:w="3430" w:type="dxa"/>
          </w:tcPr>
          <w:p w14:paraId="297862F2" w14:textId="77777777" w:rsidR="007A34FA" w:rsidRDefault="007A34FA" w:rsidP="00A15E49">
            <w:pPr>
              <w:wordWrap w:val="0"/>
              <w:spacing w:before="150" w:after="150"/>
              <w:rPr>
                <w:rFonts w:asciiTheme="minorHAnsi" w:hAnsiTheme="minorHAnsi" w:cstheme="minorHAnsi"/>
                <w:lang w:val="en-GB"/>
              </w:rPr>
            </w:pPr>
            <w:r w:rsidRPr="00912E55">
              <w:rPr>
                <w:rFonts w:asciiTheme="minorHAnsi" w:hAnsiTheme="minorHAnsi" w:cstheme="minorHAnsi"/>
                <w:lang w:val="en-GB"/>
              </w:rPr>
              <w:t>R0850</w:t>
            </w:r>
          </w:p>
          <w:p w14:paraId="0A78A480" w14:textId="77777777" w:rsidR="007A34FA" w:rsidRPr="00912E55" w:rsidRDefault="007A34FA" w:rsidP="00A15E49">
            <w:pPr>
              <w:wordWrap w:val="0"/>
              <w:spacing w:before="150" w:after="150"/>
              <w:rPr>
                <w:rFonts w:asciiTheme="minorHAnsi" w:hAnsiTheme="minorHAnsi" w:cstheme="minorHAnsi"/>
                <w:bCs/>
                <w:noProof/>
                <w:lang w:val="en-GB"/>
              </w:rPr>
            </w:pPr>
            <w:r w:rsidRPr="00AB5B2D">
              <w:rPr>
                <w:rFonts w:asciiTheme="minorHAnsi" w:hAnsiTheme="minorHAnsi" w:cstheme="minorHAnsi"/>
                <w:bCs/>
                <w:noProof/>
                <w:lang w:val="en-GB"/>
              </w:rPr>
              <w:t>BR5100</w:t>
            </w:r>
          </w:p>
        </w:tc>
      </w:tr>
      <w:tr w:rsidR="007A34FA" w:rsidRPr="00AB137E" w14:paraId="27903F9B" w14:textId="77777777" w:rsidTr="00A15E49">
        <w:tc>
          <w:tcPr>
            <w:tcW w:w="351" w:type="dxa"/>
          </w:tcPr>
          <w:p w14:paraId="57950282" w14:textId="77777777" w:rsidR="007A34FA" w:rsidRPr="00912E55" w:rsidRDefault="007A34FA" w:rsidP="00A15E49">
            <w:pPr>
              <w:spacing w:before="150" w:after="150"/>
              <w:rPr>
                <w:rFonts w:asciiTheme="minorHAnsi" w:hAnsiTheme="minorHAnsi" w:cstheme="minorHAnsi"/>
                <w:bCs/>
                <w:noProof/>
                <w:lang w:val="en-GB"/>
              </w:rPr>
            </w:pPr>
          </w:p>
        </w:tc>
        <w:tc>
          <w:tcPr>
            <w:tcW w:w="3773" w:type="dxa"/>
          </w:tcPr>
          <w:p w14:paraId="0A8E1643" w14:textId="77777777" w:rsidR="007A34FA" w:rsidRPr="00912E55" w:rsidRDefault="007A34FA" w:rsidP="00A15E49">
            <w:pPr>
              <w:spacing w:before="150" w:after="150"/>
              <w:rPr>
                <w:rFonts w:asciiTheme="minorHAnsi" w:hAnsiTheme="minorHAnsi" w:cstheme="minorHAnsi"/>
                <w:lang w:val="en-GB"/>
              </w:rPr>
            </w:pPr>
          </w:p>
        </w:tc>
        <w:tc>
          <w:tcPr>
            <w:tcW w:w="3265" w:type="dxa"/>
          </w:tcPr>
          <w:p w14:paraId="07F8C470" w14:textId="77777777" w:rsidR="007A34FA" w:rsidRPr="00912E55" w:rsidRDefault="007A34FA" w:rsidP="00A15E49">
            <w:pPr>
              <w:wordWrap w:val="0"/>
              <w:spacing w:before="150" w:after="150"/>
              <w:rPr>
                <w:rFonts w:asciiTheme="minorHAnsi" w:hAnsiTheme="minorHAnsi" w:cstheme="minorHAnsi"/>
                <w:bCs/>
                <w:noProof/>
                <w:lang w:val="en-GB"/>
              </w:rPr>
            </w:pPr>
          </w:p>
        </w:tc>
        <w:tc>
          <w:tcPr>
            <w:tcW w:w="709" w:type="dxa"/>
          </w:tcPr>
          <w:p w14:paraId="6D94A3B9" w14:textId="77777777" w:rsidR="007A34FA" w:rsidRPr="00912E55" w:rsidRDefault="007A34FA" w:rsidP="00A15E49">
            <w:pPr>
              <w:spacing w:before="150" w:after="150"/>
              <w:rPr>
                <w:rFonts w:asciiTheme="minorHAnsi" w:hAnsiTheme="minorHAnsi" w:cstheme="minorHAnsi"/>
                <w:bCs/>
                <w:noProof/>
                <w:lang w:val="en-GB"/>
              </w:rPr>
            </w:pPr>
          </w:p>
        </w:tc>
        <w:tc>
          <w:tcPr>
            <w:tcW w:w="1311" w:type="dxa"/>
          </w:tcPr>
          <w:p w14:paraId="7A59E265" w14:textId="77777777" w:rsidR="007A34FA" w:rsidRPr="00912E55" w:rsidRDefault="007A34FA" w:rsidP="00A15E49">
            <w:pPr>
              <w:spacing w:before="150" w:after="150"/>
              <w:rPr>
                <w:rFonts w:asciiTheme="minorHAnsi" w:hAnsiTheme="minorHAnsi" w:cstheme="minorHAnsi"/>
                <w:bCs/>
                <w:noProof/>
                <w:lang w:val="en-GB"/>
              </w:rPr>
            </w:pPr>
          </w:p>
        </w:tc>
        <w:tc>
          <w:tcPr>
            <w:tcW w:w="1354" w:type="dxa"/>
          </w:tcPr>
          <w:p w14:paraId="654F3600" w14:textId="77777777" w:rsidR="007A34FA" w:rsidRPr="00912E55" w:rsidRDefault="007A34FA" w:rsidP="00A15E49">
            <w:pPr>
              <w:spacing w:before="150" w:after="150"/>
              <w:rPr>
                <w:rFonts w:asciiTheme="minorHAnsi" w:hAnsiTheme="minorHAnsi" w:cstheme="minorHAnsi"/>
                <w:bCs/>
                <w:noProof/>
                <w:lang w:val="en-GB"/>
              </w:rPr>
            </w:pPr>
          </w:p>
        </w:tc>
        <w:tc>
          <w:tcPr>
            <w:tcW w:w="3430" w:type="dxa"/>
          </w:tcPr>
          <w:p w14:paraId="2AD77AD6" w14:textId="77777777" w:rsidR="007A34FA" w:rsidRPr="00912E55" w:rsidRDefault="007A34FA" w:rsidP="00A15E49">
            <w:pPr>
              <w:wordWrap w:val="0"/>
              <w:spacing w:before="150" w:after="150"/>
              <w:rPr>
                <w:rFonts w:asciiTheme="minorHAnsi" w:hAnsiTheme="minorHAnsi" w:cstheme="minorHAnsi"/>
                <w:bCs/>
                <w:noProof/>
                <w:lang w:val="en-GB"/>
              </w:rPr>
            </w:pPr>
          </w:p>
        </w:tc>
      </w:tr>
      <w:tr w:rsidR="007A34FA" w:rsidRPr="00AB137E" w14:paraId="095073C0" w14:textId="77777777" w:rsidTr="00A15E49">
        <w:tc>
          <w:tcPr>
            <w:tcW w:w="351" w:type="dxa"/>
          </w:tcPr>
          <w:p w14:paraId="63E4EB4F" w14:textId="77777777" w:rsidR="007A34FA" w:rsidRPr="00912E55" w:rsidRDefault="007A34FA" w:rsidP="00A15E49">
            <w:pPr>
              <w:spacing w:before="150" w:after="150"/>
              <w:rPr>
                <w:rFonts w:asciiTheme="minorHAnsi" w:hAnsiTheme="minorHAnsi" w:cstheme="minorHAnsi"/>
                <w:b/>
                <w:bCs/>
                <w:noProof/>
                <w:lang w:val="en-GB"/>
              </w:rPr>
            </w:pPr>
            <w:r w:rsidRPr="00912E55">
              <w:rPr>
                <w:rFonts w:asciiTheme="minorHAnsi" w:hAnsiTheme="minorHAnsi" w:cstheme="minorHAnsi"/>
                <w:b/>
                <w:bCs/>
                <w:noProof/>
                <w:lang w:val="en-GB"/>
              </w:rPr>
              <w:t>1</w:t>
            </w:r>
          </w:p>
        </w:tc>
        <w:tc>
          <w:tcPr>
            <w:tcW w:w="3773" w:type="dxa"/>
          </w:tcPr>
          <w:p w14:paraId="602412E9" w14:textId="77777777" w:rsidR="007A34FA" w:rsidRPr="00912E55" w:rsidRDefault="007A34FA" w:rsidP="00A15E49">
            <w:pPr>
              <w:spacing w:before="150" w:after="150"/>
              <w:rPr>
                <w:rFonts w:asciiTheme="minorHAnsi" w:hAnsiTheme="minorHAnsi" w:cstheme="minorHAnsi"/>
                <w:b/>
                <w:lang w:val="en-GB"/>
              </w:rPr>
            </w:pPr>
            <w:r w:rsidRPr="00912E55">
              <w:rPr>
                <w:rFonts w:asciiTheme="minorHAnsi" w:hAnsiTheme="minorHAnsi" w:cstheme="minorHAnsi"/>
                <w:b/>
                <w:lang w:val="en-GB"/>
              </w:rPr>
              <w:t>-TYPE OF CONTROLS</w:t>
            </w:r>
          </w:p>
        </w:tc>
        <w:tc>
          <w:tcPr>
            <w:tcW w:w="3265" w:type="dxa"/>
          </w:tcPr>
          <w:p w14:paraId="62F64CFC" w14:textId="77777777" w:rsidR="007A34FA" w:rsidRPr="00912E55" w:rsidRDefault="007A34FA" w:rsidP="00A15E49">
            <w:pPr>
              <w:wordWrap w:val="0"/>
              <w:spacing w:before="150" w:after="150"/>
              <w:rPr>
                <w:rFonts w:asciiTheme="minorHAnsi" w:hAnsiTheme="minorHAnsi" w:cstheme="minorHAnsi"/>
                <w:bCs/>
                <w:noProof/>
                <w:lang w:val="en-GB"/>
              </w:rPr>
            </w:pPr>
          </w:p>
        </w:tc>
        <w:tc>
          <w:tcPr>
            <w:tcW w:w="709" w:type="dxa"/>
          </w:tcPr>
          <w:p w14:paraId="1DF43F4F" w14:textId="77777777" w:rsidR="007A34FA" w:rsidRPr="00912E55" w:rsidRDefault="007A34FA" w:rsidP="00A15E49">
            <w:pPr>
              <w:spacing w:before="150" w:after="150"/>
              <w:rPr>
                <w:rFonts w:asciiTheme="minorHAnsi" w:hAnsiTheme="minorHAnsi" w:cstheme="minorHAnsi"/>
                <w:lang w:val="en-GB"/>
              </w:rPr>
            </w:pPr>
          </w:p>
        </w:tc>
        <w:tc>
          <w:tcPr>
            <w:tcW w:w="1311" w:type="dxa"/>
          </w:tcPr>
          <w:p w14:paraId="3E2D726C" w14:textId="77777777" w:rsidR="007A34FA" w:rsidRPr="00912E55" w:rsidRDefault="007A34FA" w:rsidP="00A15E49">
            <w:pPr>
              <w:spacing w:before="150" w:after="150"/>
              <w:rPr>
                <w:rFonts w:asciiTheme="minorHAnsi" w:hAnsiTheme="minorHAnsi" w:cstheme="minorHAnsi"/>
                <w:lang w:val="en-GB"/>
              </w:rPr>
            </w:pPr>
          </w:p>
        </w:tc>
        <w:tc>
          <w:tcPr>
            <w:tcW w:w="1354" w:type="dxa"/>
          </w:tcPr>
          <w:p w14:paraId="708B5FF7" w14:textId="77777777" w:rsidR="007A34FA" w:rsidRPr="00912E55" w:rsidRDefault="007A34FA" w:rsidP="00A15E49">
            <w:pPr>
              <w:spacing w:before="150" w:after="150"/>
              <w:rPr>
                <w:rFonts w:asciiTheme="minorHAnsi" w:hAnsiTheme="minorHAnsi" w:cstheme="minorHAnsi"/>
                <w:bCs/>
                <w:noProof/>
                <w:lang w:val="en-GB"/>
              </w:rPr>
            </w:pPr>
          </w:p>
        </w:tc>
        <w:tc>
          <w:tcPr>
            <w:tcW w:w="3430" w:type="dxa"/>
          </w:tcPr>
          <w:p w14:paraId="2DED728E" w14:textId="77777777" w:rsidR="007A34FA" w:rsidRPr="00912E55" w:rsidRDefault="007A34FA" w:rsidP="00A15E49">
            <w:pPr>
              <w:wordWrap w:val="0"/>
              <w:spacing w:before="150" w:after="150"/>
              <w:rPr>
                <w:rFonts w:asciiTheme="minorHAnsi" w:hAnsiTheme="minorHAnsi" w:cstheme="minorHAnsi"/>
                <w:lang w:val="en-GB"/>
              </w:rPr>
            </w:pPr>
          </w:p>
        </w:tc>
      </w:tr>
      <w:tr w:rsidR="007A34FA" w:rsidRPr="00AB137E" w14:paraId="20F606C5" w14:textId="77777777" w:rsidTr="00A15E49">
        <w:tc>
          <w:tcPr>
            <w:tcW w:w="351" w:type="dxa"/>
          </w:tcPr>
          <w:p w14:paraId="6E754F22"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2</w:t>
            </w:r>
          </w:p>
        </w:tc>
        <w:tc>
          <w:tcPr>
            <w:tcW w:w="3773" w:type="dxa"/>
          </w:tcPr>
          <w:p w14:paraId="2569C902"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Sequence number</w:t>
            </w:r>
          </w:p>
        </w:tc>
        <w:tc>
          <w:tcPr>
            <w:tcW w:w="3265" w:type="dxa"/>
          </w:tcPr>
          <w:p w14:paraId="66511CBA"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sequenceNumber</w:t>
            </w:r>
          </w:p>
        </w:tc>
        <w:tc>
          <w:tcPr>
            <w:tcW w:w="709" w:type="dxa"/>
          </w:tcPr>
          <w:p w14:paraId="50C804F4"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R</w:t>
            </w:r>
          </w:p>
        </w:tc>
        <w:tc>
          <w:tcPr>
            <w:tcW w:w="1311" w:type="dxa"/>
          </w:tcPr>
          <w:p w14:paraId="2472E85F"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n..5</w:t>
            </w:r>
          </w:p>
        </w:tc>
        <w:tc>
          <w:tcPr>
            <w:tcW w:w="1354" w:type="dxa"/>
          </w:tcPr>
          <w:p w14:paraId="67495548" w14:textId="77777777" w:rsidR="007A34FA" w:rsidRPr="00912E55" w:rsidRDefault="007A34FA" w:rsidP="00A15E49">
            <w:pPr>
              <w:spacing w:before="150" w:after="150"/>
              <w:rPr>
                <w:rFonts w:asciiTheme="minorHAnsi" w:hAnsiTheme="minorHAnsi" w:cstheme="minorHAnsi"/>
                <w:bCs/>
                <w:noProof/>
                <w:lang w:val="en-GB"/>
              </w:rPr>
            </w:pPr>
          </w:p>
        </w:tc>
        <w:tc>
          <w:tcPr>
            <w:tcW w:w="3430" w:type="dxa"/>
          </w:tcPr>
          <w:p w14:paraId="0359A405" w14:textId="77777777" w:rsidR="007A34FA" w:rsidRPr="00912E55" w:rsidRDefault="007A34FA" w:rsidP="00A15E49">
            <w:pPr>
              <w:wordWrap w:val="0"/>
              <w:spacing w:before="150" w:after="150"/>
              <w:rPr>
                <w:rFonts w:asciiTheme="minorHAnsi" w:hAnsiTheme="minorHAnsi" w:cstheme="minorHAnsi"/>
                <w:lang w:val="en-GB"/>
              </w:rPr>
            </w:pPr>
            <w:r w:rsidRPr="00912E55">
              <w:rPr>
                <w:rFonts w:asciiTheme="minorHAnsi" w:hAnsiTheme="minorHAnsi" w:cstheme="minorHAnsi"/>
                <w:lang w:val="en-GB"/>
              </w:rPr>
              <w:t>R0987</w:t>
            </w:r>
          </w:p>
        </w:tc>
      </w:tr>
      <w:tr w:rsidR="007A34FA" w:rsidRPr="00AB137E" w14:paraId="20BBC40D" w14:textId="77777777" w:rsidTr="00A15E49">
        <w:tc>
          <w:tcPr>
            <w:tcW w:w="351" w:type="dxa"/>
          </w:tcPr>
          <w:p w14:paraId="196E7AD3"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2</w:t>
            </w:r>
          </w:p>
        </w:tc>
        <w:tc>
          <w:tcPr>
            <w:tcW w:w="3773" w:type="dxa"/>
          </w:tcPr>
          <w:p w14:paraId="3E6AC087"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Type</w:t>
            </w:r>
          </w:p>
        </w:tc>
        <w:tc>
          <w:tcPr>
            <w:tcW w:w="3265" w:type="dxa"/>
          </w:tcPr>
          <w:p w14:paraId="2068C6A6"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type</w:t>
            </w:r>
          </w:p>
        </w:tc>
        <w:tc>
          <w:tcPr>
            <w:tcW w:w="709" w:type="dxa"/>
          </w:tcPr>
          <w:p w14:paraId="6E998C58"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R</w:t>
            </w:r>
          </w:p>
        </w:tc>
        <w:tc>
          <w:tcPr>
            <w:tcW w:w="1311" w:type="dxa"/>
          </w:tcPr>
          <w:p w14:paraId="13A9F519"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an..3</w:t>
            </w:r>
          </w:p>
        </w:tc>
        <w:tc>
          <w:tcPr>
            <w:tcW w:w="1354" w:type="dxa"/>
          </w:tcPr>
          <w:p w14:paraId="7A2C6D8F"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lang w:val="en-GB"/>
              </w:rPr>
              <w:t>CL716</w:t>
            </w:r>
          </w:p>
        </w:tc>
        <w:tc>
          <w:tcPr>
            <w:tcW w:w="3430" w:type="dxa"/>
          </w:tcPr>
          <w:p w14:paraId="157410F8" w14:textId="77777777" w:rsidR="007A34FA" w:rsidRPr="00912E55" w:rsidRDefault="007A34FA" w:rsidP="00A15E49">
            <w:pPr>
              <w:wordWrap w:val="0"/>
              <w:spacing w:before="150" w:after="150"/>
              <w:rPr>
                <w:rFonts w:asciiTheme="minorHAnsi" w:hAnsiTheme="minorHAnsi" w:cstheme="minorHAnsi"/>
                <w:lang w:val="en-GB"/>
              </w:rPr>
            </w:pPr>
          </w:p>
        </w:tc>
      </w:tr>
      <w:tr w:rsidR="007A34FA" w:rsidRPr="00AB137E" w14:paraId="71256897" w14:textId="77777777" w:rsidTr="00A15E49">
        <w:tc>
          <w:tcPr>
            <w:tcW w:w="351" w:type="dxa"/>
          </w:tcPr>
          <w:p w14:paraId="5E5CE4E9"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2</w:t>
            </w:r>
          </w:p>
        </w:tc>
        <w:tc>
          <w:tcPr>
            <w:tcW w:w="3773" w:type="dxa"/>
          </w:tcPr>
          <w:p w14:paraId="2CC6B5B5"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Text</w:t>
            </w:r>
          </w:p>
        </w:tc>
        <w:tc>
          <w:tcPr>
            <w:tcW w:w="3265" w:type="dxa"/>
          </w:tcPr>
          <w:p w14:paraId="5E35AC48"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text</w:t>
            </w:r>
          </w:p>
        </w:tc>
        <w:tc>
          <w:tcPr>
            <w:tcW w:w="709" w:type="dxa"/>
          </w:tcPr>
          <w:p w14:paraId="4C1F2397"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D</w:t>
            </w:r>
          </w:p>
        </w:tc>
        <w:tc>
          <w:tcPr>
            <w:tcW w:w="1311" w:type="dxa"/>
          </w:tcPr>
          <w:p w14:paraId="61A54519"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an..512</w:t>
            </w:r>
          </w:p>
        </w:tc>
        <w:tc>
          <w:tcPr>
            <w:tcW w:w="1354" w:type="dxa"/>
          </w:tcPr>
          <w:p w14:paraId="1C58C9D8" w14:textId="77777777" w:rsidR="007A34FA" w:rsidRPr="00912E55" w:rsidRDefault="007A34FA" w:rsidP="00A15E49">
            <w:pPr>
              <w:spacing w:before="150" w:after="150"/>
              <w:rPr>
                <w:rFonts w:asciiTheme="minorHAnsi" w:hAnsiTheme="minorHAnsi" w:cstheme="minorHAnsi"/>
                <w:bCs/>
                <w:noProof/>
                <w:lang w:val="en-GB"/>
              </w:rPr>
            </w:pPr>
          </w:p>
        </w:tc>
        <w:tc>
          <w:tcPr>
            <w:tcW w:w="3430" w:type="dxa"/>
          </w:tcPr>
          <w:p w14:paraId="15441D51" w14:textId="77777777" w:rsidR="007A34FA" w:rsidRPr="00912E55" w:rsidRDefault="007A34FA" w:rsidP="00A15E49">
            <w:pPr>
              <w:wordWrap w:val="0"/>
              <w:spacing w:before="150" w:after="150"/>
              <w:rPr>
                <w:rFonts w:asciiTheme="minorHAnsi" w:hAnsiTheme="minorHAnsi" w:cstheme="minorHAnsi"/>
                <w:lang w:val="en-GB"/>
              </w:rPr>
            </w:pPr>
            <w:r w:rsidRPr="00912E55">
              <w:rPr>
                <w:rFonts w:asciiTheme="minorHAnsi" w:hAnsiTheme="minorHAnsi" w:cstheme="minorHAnsi"/>
                <w:lang w:val="en-GB"/>
              </w:rPr>
              <w:t>C0451</w:t>
            </w:r>
          </w:p>
        </w:tc>
      </w:tr>
      <w:tr w:rsidR="007A34FA" w:rsidRPr="00AB137E" w14:paraId="70079D8E" w14:textId="77777777" w:rsidTr="00A15E49">
        <w:tc>
          <w:tcPr>
            <w:tcW w:w="351" w:type="dxa"/>
          </w:tcPr>
          <w:p w14:paraId="432A6397" w14:textId="77777777" w:rsidR="007A34FA" w:rsidRPr="00912E55" w:rsidRDefault="007A34FA" w:rsidP="00A15E49">
            <w:pPr>
              <w:spacing w:before="150" w:after="150"/>
              <w:rPr>
                <w:rFonts w:asciiTheme="minorHAnsi" w:hAnsiTheme="minorHAnsi" w:cstheme="minorHAnsi"/>
                <w:bCs/>
                <w:noProof/>
                <w:lang w:val="en-GB"/>
              </w:rPr>
            </w:pPr>
          </w:p>
        </w:tc>
        <w:tc>
          <w:tcPr>
            <w:tcW w:w="3773" w:type="dxa"/>
          </w:tcPr>
          <w:p w14:paraId="4C3B5FB6" w14:textId="77777777" w:rsidR="007A34FA" w:rsidRPr="00912E55" w:rsidRDefault="007A34FA" w:rsidP="00A15E49">
            <w:pPr>
              <w:spacing w:before="150" w:after="150"/>
              <w:rPr>
                <w:rFonts w:asciiTheme="minorHAnsi" w:hAnsiTheme="minorHAnsi" w:cstheme="minorHAnsi"/>
                <w:lang w:val="en-GB"/>
              </w:rPr>
            </w:pPr>
          </w:p>
        </w:tc>
        <w:tc>
          <w:tcPr>
            <w:tcW w:w="3265" w:type="dxa"/>
          </w:tcPr>
          <w:p w14:paraId="1CD3AA60" w14:textId="77777777" w:rsidR="007A34FA" w:rsidRPr="00912E55" w:rsidRDefault="007A34FA" w:rsidP="00A15E49">
            <w:pPr>
              <w:wordWrap w:val="0"/>
              <w:spacing w:before="150" w:after="150"/>
              <w:rPr>
                <w:rFonts w:asciiTheme="minorHAnsi" w:hAnsiTheme="minorHAnsi" w:cstheme="minorHAnsi"/>
                <w:bCs/>
                <w:noProof/>
                <w:lang w:val="en-GB"/>
              </w:rPr>
            </w:pPr>
          </w:p>
        </w:tc>
        <w:tc>
          <w:tcPr>
            <w:tcW w:w="709" w:type="dxa"/>
          </w:tcPr>
          <w:p w14:paraId="7F3BF5DE" w14:textId="77777777" w:rsidR="007A34FA" w:rsidRPr="00912E55" w:rsidRDefault="007A34FA" w:rsidP="00A15E49">
            <w:pPr>
              <w:spacing w:before="150" w:after="150"/>
              <w:rPr>
                <w:rFonts w:asciiTheme="minorHAnsi" w:hAnsiTheme="minorHAnsi" w:cstheme="minorHAnsi"/>
                <w:lang w:val="en-GB"/>
              </w:rPr>
            </w:pPr>
          </w:p>
        </w:tc>
        <w:tc>
          <w:tcPr>
            <w:tcW w:w="1311" w:type="dxa"/>
          </w:tcPr>
          <w:p w14:paraId="3A54536A" w14:textId="77777777" w:rsidR="007A34FA" w:rsidRPr="00912E55" w:rsidRDefault="007A34FA" w:rsidP="00A15E49">
            <w:pPr>
              <w:spacing w:before="150" w:after="150"/>
              <w:rPr>
                <w:rFonts w:asciiTheme="minorHAnsi" w:hAnsiTheme="minorHAnsi" w:cstheme="minorHAnsi"/>
                <w:lang w:val="en-GB"/>
              </w:rPr>
            </w:pPr>
          </w:p>
        </w:tc>
        <w:tc>
          <w:tcPr>
            <w:tcW w:w="1354" w:type="dxa"/>
          </w:tcPr>
          <w:p w14:paraId="5010D675" w14:textId="77777777" w:rsidR="007A34FA" w:rsidRPr="00912E55" w:rsidRDefault="007A34FA" w:rsidP="00A15E49">
            <w:pPr>
              <w:spacing w:before="150" w:after="150"/>
              <w:rPr>
                <w:rFonts w:asciiTheme="minorHAnsi" w:hAnsiTheme="minorHAnsi" w:cstheme="minorHAnsi"/>
                <w:bCs/>
                <w:noProof/>
                <w:lang w:val="en-GB"/>
              </w:rPr>
            </w:pPr>
          </w:p>
        </w:tc>
        <w:tc>
          <w:tcPr>
            <w:tcW w:w="3430" w:type="dxa"/>
          </w:tcPr>
          <w:p w14:paraId="31003540" w14:textId="77777777" w:rsidR="007A34FA" w:rsidRPr="00912E55" w:rsidRDefault="007A34FA" w:rsidP="00A15E49">
            <w:pPr>
              <w:wordWrap w:val="0"/>
              <w:spacing w:before="150" w:after="150"/>
              <w:rPr>
                <w:rFonts w:asciiTheme="minorHAnsi" w:hAnsiTheme="minorHAnsi" w:cstheme="minorHAnsi"/>
                <w:lang w:val="en-GB"/>
              </w:rPr>
            </w:pPr>
          </w:p>
        </w:tc>
      </w:tr>
      <w:tr w:rsidR="007A34FA" w:rsidRPr="00AB137E" w14:paraId="491C7B44" w14:textId="77777777" w:rsidTr="00A15E49">
        <w:tc>
          <w:tcPr>
            <w:tcW w:w="351" w:type="dxa"/>
          </w:tcPr>
          <w:p w14:paraId="6F345176" w14:textId="77777777" w:rsidR="007A34FA" w:rsidRPr="00912E55" w:rsidRDefault="007A34FA" w:rsidP="00A15E49">
            <w:pPr>
              <w:spacing w:before="150" w:after="150"/>
              <w:rPr>
                <w:rFonts w:asciiTheme="minorHAnsi" w:hAnsiTheme="minorHAnsi" w:cstheme="minorHAnsi"/>
                <w:b/>
                <w:bCs/>
                <w:noProof/>
                <w:lang w:val="en-GB"/>
              </w:rPr>
            </w:pPr>
            <w:r w:rsidRPr="00912E55">
              <w:rPr>
                <w:rFonts w:asciiTheme="minorHAnsi" w:hAnsiTheme="minorHAnsi" w:cstheme="minorHAnsi"/>
                <w:b/>
                <w:bCs/>
                <w:noProof/>
                <w:lang w:val="en-GB"/>
              </w:rPr>
              <w:t>1</w:t>
            </w:r>
          </w:p>
        </w:tc>
        <w:tc>
          <w:tcPr>
            <w:tcW w:w="3773" w:type="dxa"/>
          </w:tcPr>
          <w:p w14:paraId="452605E4" w14:textId="77777777" w:rsidR="007A34FA" w:rsidRPr="00912E55" w:rsidRDefault="007A34FA" w:rsidP="00A15E49">
            <w:pPr>
              <w:spacing w:before="150" w:after="150"/>
              <w:rPr>
                <w:rFonts w:asciiTheme="minorHAnsi" w:hAnsiTheme="minorHAnsi" w:cstheme="minorHAnsi"/>
                <w:b/>
                <w:lang w:val="en-GB"/>
              </w:rPr>
            </w:pPr>
            <w:r w:rsidRPr="00912E55">
              <w:rPr>
                <w:rFonts w:asciiTheme="minorHAnsi" w:hAnsiTheme="minorHAnsi" w:cstheme="minorHAnsi"/>
                <w:b/>
                <w:lang w:val="en-GB"/>
              </w:rPr>
              <w:t>-REQUESTED DOCUMENT</w:t>
            </w:r>
          </w:p>
        </w:tc>
        <w:tc>
          <w:tcPr>
            <w:tcW w:w="3265" w:type="dxa"/>
          </w:tcPr>
          <w:p w14:paraId="5EBCD691" w14:textId="77777777" w:rsidR="007A34FA" w:rsidRPr="00912E55" w:rsidRDefault="007A34FA" w:rsidP="00A15E49">
            <w:pPr>
              <w:wordWrap w:val="0"/>
              <w:spacing w:before="150" w:after="150"/>
              <w:rPr>
                <w:rFonts w:asciiTheme="minorHAnsi" w:hAnsiTheme="minorHAnsi" w:cstheme="minorHAnsi"/>
                <w:bCs/>
                <w:noProof/>
                <w:lang w:val="en-GB"/>
              </w:rPr>
            </w:pPr>
          </w:p>
        </w:tc>
        <w:tc>
          <w:tcPr>
            <w:tcW w:w="709" w:type="dxa"/>
          </w:tcPr>
          <w:p w14:paraId="0D80513F" w14:textId="77777777" w:rsidR="007A34FA" w:rsidRPr="00912E55" w:rsidRDefault="007A34FA" w:rsidP="00A15E49">
            <w:pPr>
              <w:spacing w:before="150" w:after="150"/>
              <w:rPr>
                <w:rFonts w:asciiTheme="minorHAnsi" w:hAnsiTheme="minorHAnsi" w:cstheme="minorHAnsi"/>
                <w:lang w:val="en-GB"/>
              </w:rPr>
            </w:pPr>
          </w:p>
        </w:tc>
        <w:tc>
          <w:tcPr>
            <w:tcW w:w="1311" w:type="dxa"/>
          </w:tcPr>
          <w:p w14:paraId="0EB985D4" w14:textId="77777777" w:rsidR="007A34FA" w:rsidRPr="00912E55" w:rsidRDefault="007A34FA" w:rsidP="00A15E49">
            <w:pPr>
              <w:spacing w:before="150" w:after="150"/>
              <w:rPr>
                <w:rFonts w:asciiTheme="minorHAnsi" w:hAnsiTheme="minorHAnsi" w:cstheme="minorHAnsi"/>
                <w:lang w:val="en-GB"/>
              </w:rPr>
            </w:pPr>
          </w:p>
        </w:tc>
        <w:tc>
          <w:tcPr>
            <w:tcW w:w="1354" w:type="dxa"/>
          </w:tcPr>
          <w:p w14:paraId="7E4FC25F" w14:textId="77777777" w:rsidR="007A34FA" w:rsidRPr="00912E55" w:rsidRDefault="007A34FA" w:rsidP="00A15E49">
            <w:pPr>
              <w:spacing w:before="150" w:after="150"/>
              <w:rPr>
                <w:rFonts w:asciiTheme="minorHAnsi" w:hAnsiTheme="minorHAnsi" w:cstheme="minorHAnsi"/>
                <w:bCs/>
                <w:noProof/>
                <w:lang w:val="en-GB"/>
              </w:rPr>
            </w:pPr>
          </w:p>
        </w:tc>
        <w:tc>
          <w:tcPr>
            <w:tcW w:w="3430" w:type="dxa"/>
          </w:tcPr>
          <w:p w14:paraId="54E0A4BB" w14:textId="77777777" w:rsidR="007A34FA" w:rsidRPr="00912E55" w:rsidRDefault="007A34FA" w:rsidP="00A15E49">
            <w:pPr>
              <w:wordWrap w:val="0"/>
              <w:spacing w:before="150" w:after="150"/>
              <w:rPr>
                <w:rFonts w:asciiTheme="minorHAnsi" w:hAnsiTheme="minorHAnsi" w:cstheme="minorHAnsi"/>
                <w:lang w:val="en-GB"/>
              </w:rPr>
            </w:pPr>
          </w:p>
        </w:tc>
      </w:tr>
      <w:tr w:rsidR="007A34FA" w:rsidRPr="00AB137E" w14:paraId="2C0AB803" w14:textId="77777777" w:rsidTr="00A15E49">
        <w:tc>
          <w:tcPr>
            <w:tcW w:w="351" w:type="dxa"/>
          </w:tcPr>
          <w:p w14:paraId="64B1B7AB"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2</w:t>
            </w:r>
          </w:p>
        </w:tc>
        <w:tc>
          <w:tcPr>
            <w:tcW w:w="3773" w:type="dxa"/>
          </w:tcPr>
          <w:p w14:paraId="10DFFE67"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Sequence number</w:t>
            </w:r>
          </w:p>
        </w:tc>
        <w:tc>
          <w:tcPr>
            <w:tcW w:w="3265" w:type="dxa"/>
          </w:tcPr>
          <w:p w14:paraId="7C2F82BE"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sequenceNumber</w:t>
            </w:r>
          </w:p>
        </w:tc>
        <w:tc>
          <w:tcPr>
            <w:tcW w:w="709" w:type="dxa"/>
          </w:tcPr>
          <w:p w14:paraId="45B79E3F"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R</w:t>
            </w:r>
          </w:p>
        </w:tc>
        <w:tc>
          <w:tcPr>
            <w:tcW w:w="1311" w:type="dxa"/>
          </w:tcPr>
          <w:p w14:paraId="303EAE08"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n..5</w:t>
            </w:r>
          </w:p>
        </w:tc>
        <w:tc>
          <w:tcPr>
            <w:tcW w:w="1354" w:type="dxa"/>
          </w:tcPr>
          <w:p w14:paraId="6FA725E5" w14:textId="77777777" w:rsidR="007A34FA" w:rsidRPr="00912E55" w:rsidRDefault="007A34FA" w:rsidP="00A15E49">
            <w:pPr>
              <w:spacing w:before="150" w:after="150"/>
              <w:rPr>
                <w:rFonts w:asciiTheme="minorHAnsi" w:hAnsiTheme="minorHAnsi" w:cstheme="minorHAnsi"/>
                <w:bCs/>
                <w:noProof/>
                <w:lang w:val="en-GB"/>
              </w:rPr>
            </w:pPr>
          </w:p>
        </w:tc>
        <w:tc>
          <w:tcPr>
            <w:tcW w:w="3430" w:type="dxa"/>
          </w:tcPr>
          <w:p w14:paraId="7A65BCD9" w14:textId="77777777" w:rsidR="007A34FA" w:rsidRPr="00912E55" w:rsidRDefault="007A34FA" w:rsidP="00A15E49">
            <w:pPr>
              <w:wordWrap w:val="0"/>
              <w:spacing w:before="150" w:after="150"/>
              <w:rPr>
                <w:rFonts w:asciiTheme="minorHAnsi" w:hAnsiTheme="minorHAnsi" w:cstheme="minorHAnsi"/>
                <w:lang w:val="en-GB"/>
              </w:rPr>
            </w:pPr>
            <w:r w:rsidRPr="00912E55">
              <w:rPr>
                <w:rFonts w:asciiTheme="minorHAnsi" w:hAnsiTheme="minorHAnsi" w:cstheme="minorHAnsi"/>
                <w:lang w:val="en-GB"/>
              </w:rPr>
              <w:t>R0987</w:t>
            </w:r>
          </w:p>
        </w:tc>
      </w:tr>
      <w:tr w:rsidR="007A34FA" w:rsidRPr="00AB137E" w14:paraId="0CCD66F2" w14:textId="77777777" w:rsidTr="00A15E49">
        <w:tc>
          <w:tcPr>
            <w:tcW w:w="351" w:type="dxa"/>
          </w:tcPr>
          <w:p w14:paraId="32420336"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2</w:t>
            </w:r>
          </w:p>
        </w:tc>
        <w:tc>
          <w:tcPr>
            <w:tcW w:w="3773" w:type="dxa"/>
          </w:tcPr>
          <w:p w14:paraId="29820A55"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Document type</w:t>
            </w:r>
          </w:p>
        </w:tc>
        <w:tc>
          <w:tcPr>
            <w:tcW w:w="3265" w:type="dxa"/>
          </w:tcPr>
          <w:p w14:paraId="7CD31EF0"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documentType</w:t>
            </w:r>
          </w:p>
        </w:tc>
        <w:tc>
          <w:tcPr>
            <w:tcW w:w="709" w:type="dxa"/>
          </w:tcPr>
          <w:p w14:paraId="4A56E901"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R</w:t>
            </w:r>
          </w:p>
        </w:tc>
        <w:tc>
          <w:tcPr>
            <w:tcW w:w="1311" w:type="dxa"/>
          </w:tcPr>
          <w:p w14:paraId="0335A31C"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an4</w:t>
            </w:r>
          </w:p>
        </w:tc>
        <w:tc>
          <w:tcPr>
            <w:tcW w:w="1354" w:type="dxa"/>
          </w:tcPr>
          <w:p w14:paraId="3BBF112F"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lang w:val="en-GB"/>
              </w:rPr>
              <w:t>CL215</w:t>
            </w:r>
          </w:p>
        </w:tc>
        <w:tc>
          <w:tcPr>
            <w:tcW w:w="3430" w:type="dxa"/>
          </w:tcPr>
          <w:p w14:paraId="2C0311C4" w14:textId="77777777" w:rsidR="007A34FA" w:rsidRPr="00912E55" w:rsidRDefault="007A34FA" w:rsidP="00A15E49">
            <w:pPr>
              <w:wordWrap w:val="0"/>
              <w:spacing w:before="150" w:after="150"/>
              <w:rPr>
                <w:rFonts w:asciiTheme="minorHAnsi" w:hAnsiTheme="minorHAnsi" w:cstheme="minorHAnsi"/>
                <w:lang w:val="en-GB"/>
              </w:rPr>
            </w:pPr>
          </w:p>
        </w:tc>
      </w:tr>
      <w:tr w:rsidR="007A34FA" w:rsidRPr="00AB137E" w14:paraId="3C7EFEEB" w14:textId="77777777" w:rsidTr="00A15E49">
        <w:tc>
          <w:tcPr>
            <w:tcW w:w="351" w:type="dxa"/>
          </w:tcPr>
          <w:p w14:paraId="3EF3041E" w14:textId="77777777" w:rsidR="007A34FA" w:rsidRPr="00912E55" w:rsidRDefault="007A34FA" w:rsidP="00A15E49">
            <w:pPr>
              <w:spacing w:before="150" w:after="150"/>
              <w:rPr>
                <w:rFonts w:asciiTheme="minorHAnsi" w:hAnsiTheme="minorHAnsi" w:cstheme="minorHAnsi"/>
                <w:bCs/>
                <w:noProof/>
                <w:lang w:val="en-GB"/>
              </w:rPr>
            </w:pPr>
            <w:r w:rsidRPr="00912E55">
              <w:rPr>
                <w:rFonts w:asciiTheme="minorHAnsi" w:hAnsiTheme="minorHAnsi" w:cstheme="minorHAnsi"/>
                <w:bCs/>
                <w:noProof/>
                <w:lang w:val="en-GB"/>
              </w:rPr>
              <w:t>2</w:t>
            </w:r>
          </w:p>
        </w:tc>
        <w:tc>
          <w:tcPr>
            <w:tcW w:w="3773" w:type="dxa"/>
          </w:tcPr>
          <w:p w14:paraId="0BF1C134"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Description</w:t>
            </w:r>
          </w:p>
        </w:tc>
        <w:tc>
          <w:tcPr>
            <w:tcW w:w="3265" w:type="dxa"/>
          </w:tcPr>
          <w:p w14:paraId="548D943F" w14:textId="77777777" w:rsidR="007A34FA" w:rsidRPr="00912E55" w:rsidRDefault="007A34FA" w:rsidP="00A15E49">
            <w:pPr>
              <w:wordWrap w:val="0"/>
              <w:spacing w:before="150" w:after="150"/>
              <w:rPr>
                <w:rFonts w:asciiTheme="minorHAnsi" w:hAnsiTheme="minorHAnsi" w:cstheme="minorHAnsi"/>
                <w:bCs/>
                <w:noProof/>
                <w:lang w:val="en-GB"/>
              </w:rPr>
            </w:pPr>
            <w:r w:rsidRPr="00912E55">
              <w:rPr>
                <w:rFonts w:asciiTheme="minorHAnsi" w:hAnsiTheme="minorHAnsi" w:cstheme="minorHAnsi"/>
                <w:bCs/>
                <w:noProof/>
                <w:lang w:val="en-GB"/>
              </w:rPr>
              <w:t>description</w:t>
            </w:r>
          </w:p>
        </w:tc>
        <w:tc>
          <w:tcPr>
            <w:tcW w:w="709" w:type="dxa"/>
          </w:tcPr>
          <w:p w14:paraId="567D231B"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O</w:t>
            </w:r>
          </w:p>
        </w:tc>
        <w:tc>
          <w:tcPr>
            <w:tcW w:w="1311" w:type="dxa"/>
          </w:tcPr>
          <w:p w14:paraId="19B8A411" w14:textId="77777777" w:rsidR="007A34FA" w:rsidRPr="00912E55" w:rsidRDefault="007A34FA" w:rsidP="00A15E49">
            <w:pPr>
              <w:spacing w:before="150" w:after="150"/>
              <w:rPr>
                <w:rFonts w:asciiTheme="minorHAnsi" w:hAnsiTheme="minorHAnsi" w:cstheme="minorHAnsi"/>
                <w:lang w:val="en-GB"/>
              </w:rPr>
            </w:pPr>
            <w:r w:rsidRPr="00912E55">
              <w:rPr>
                <w:rFonts w:asciiTheme="minorHAnsi" w:hAnsiTheme="minorHAnsi" w:cstheme="minorHAnsi"/>
                <w:lang w:val="en-GB"/>
              </w:rPr>
              <w:t>an..512</w:t>
            </w:r>
          </w:p>
        </w:tc>
        <w:tc>
          <w:tcPr>
            <w:tcW w:w="1354" w:type="dxa"/>
          </w:tcPr>
          <w:p w14:paraId="5B7AF12C" w14:textId="77777777" w:rsidR="007A34FA" w:rsidRPr="00912E55" w:rsidRDefault="007A34FA" w:rsidP="00A15E49">
            <w:pPr>
              <w:spacing w:before="150" w:after="150"/>
              <w:rPr>
                <w:rFonts w:asciiTheme="minorHAnsi" w:hAnsiTheme="minorHAnsi" w:cstheme="minorHAnsi"/>
                <w:bCs/>
                <w:noProof/>
                <w:lang w:val="en-GB"/>
              </w:rPr>
            </w:pPr>
          </w:p>
        </w:tc>
        <w:tc>
          <w:tcPr>
            <w:tcW w:w="3430" w:type="dxa"/>
          </w:tcPr>
          <w:p w14:paraId="16830C63" w14:textId="77777777" w:rsidR="007A34FA" w:rsidRPr="00912E55" w:rsidRDefault="007A34FA" w:rsidP="00A15E49">
            <w:pPr>
              <w:wordWrap w:val="0"/>
              <w:spacing w:before="150" w:after="150"/>
              <w:rPr>
                <w:rFonts w:asciiTheme="minorHAnsi" w:hAnsiTheme="minorHAnsi" w:cstheme="minorHAnsi"/>
                <w:lang w:val="en-GB"/>
              </w:rPr>
            </w:pPr>
          </w:p>
        </w:tc>
      </w:tr>
    </w:tbl>
    <w:p w14:paraId="6F0645C0" w14:textId="77777777" w:rsidR="007A34FA" w:rsidRPr="00912E55" w:rsidRDefault="007A34FA" w:rsidP="007A34FA">
      <w:pPr>
        <w:rPr>
          <w:rFonts w:asciiTheme="minorHAnsi" w:hAnsiTheme="minorHAnsi" w:cstheme="minorHAnsi"/>
          <w:lang w:val="en-GB"/>
        </w:rPr>
      </w:pPr>
    </w:p>
    <w:p w14:paraId="5EAEC26C" w14:textId="77777777" w:rsidR="007A34FA" w:rsidRPr="00912E55" w:rsidRDefault="007A34FA" w:rsidP="007A34FA">
      <w:pPr>
        <w:rPr>
          <w:rFonts w:asciiTheme="minorHAnsi" w:hAnsiTheme="minorHAnsi" w:cstheme="minorHAnsi"/>
          <w:lang w:val="en-GB"/>
        </w:rPr>
      </w:pPr>
    </w:p>
    <w:p w14:paraId="522A2F52" w14:textId="77777777" w:rsidR="00D7626A" w:rsidRPr="002324E9" w:rsidRDefault="00D7626A" w:rsidP="00D7626A">
      <w:pPr>
        <w:rPr>
          <w:rFonts w:asciiTheme="minorHAnsi" w:hAnsiTheme="minorHAnsi" w:cstheme="minorHAnsi"/>
          <w:sz w:val="22"/>
          <w:szCs w:val="22"/>
          <w:lang w:val="en-IE"/>
        </w:rPr>
      </w:pPr>
    </w:p>
    <w:p w14:paraId="789135BE" w14:textId="77777777" w:rsidR="00D7626A" w:rsidRPr="002324E9" w:rsidRDefault="00D7626A" w:rsidP="002324E9">
      <w:pPr>
        <w:pStyle w:val="Heading2"/>
      </w:pPr>
      <w:bookmarkStart w:id="307" w:name="_Toc110945074"/>
      <w:bookmarkStart w:id="308" w:name="_Toc184139780"/>
      <w:r w:rsidRPr="002324E9">
        <w:t>TR062:REQUEST DECLARATION AMENDMENT</w:t>
      </w:r>
      <w:bookmarkEnd w:id="307"/>
      <w:bookmarkEnd w:id="308"/>
    </w:p>
    <w:p w14:paraId="75C7A3E5" w14:textId="77777777" w:rsidR="00D7626A" w:rsidRPr="002324E9" w:rsidRDefault="00D7626A" w:rsidP="00D7626A">
      <w:pPr>
        <w:rPr>
          <w:rFonts w:asciiTheme="minorHAnsi" w:hAnsiTheme="minorHAnsi" w:cstheme="minorHAnsi"/>
          <w:sz w:val="22"/>
          <w:szCs w:val="22"/>
          <w:lang w:val="en-IE"/>
        </w:rPr>
      </w:pPr>
    </w:p>
    <w:p w14:paraId="06E77B5C" w14:textId="77777777" w:rsidR="00D7626A" w:rsidRPr="002324E9" w:rsidRDefault="00D7626A" w:rsidP="00D7626A">
      <w:pPr>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Summary</w:t>
      </w:r>
    </w:p>
    <w:tbl>
      <w:tblPr>
        <w:tblStyle w:val="MESSAGEDEFS"/>
        <w:tblW w:w="14089" w:type="dxa"/>
        <w:tblInd w:w="81" w:type="dxa"/>
        <w:tblLook w:val="04A0" w:firstRow="1" w:lastRow="0" w:firstColumn="1" w:lastColumn="0" w:noHBand="0" w:noVBand="1"/>
      </w:tblPr>
      <w:tblGrid>
        <w:gridCol w:w="338"/>
        <w:gridCol w:w="6097"/>
        <w:gridCol w:w="4111"/>
        <w:gridCol w:w="850"/>
        <w:gridCol w:w="992"/>
        <w:gridCol w:w="1701"/>
      </w:tblGrid>
      <w:tr w:rsidR="002324E9" w:rsidRPr="002324E9" w14:paraId="0968F74A" w14:textId="77777777" w:rsidTr="00C74C1E">
        <w:trPr>
          <w:cnfStyle w:val="100000000000" w:firstRow="1" w:lastRow="0" w:firstColumn="0" w:lastColumn="0" w:oddVBand="0" w:evenVBand="0" w:oddHBand="0" w:evenHBand="0" w:firstRowFirstColumn="0" w:firstRowLastColumn="0" w:lastRowFirstColumn="0" w:lastRowLastColumn="0"/>
        </w:trPr>
        <w:tc>
          <w:tcPr>
            <w:tcW w:w="338" w:type="dxa"/>
            <w:shd w:val="clear" w:color="auto" w:fill="4F81BD" w:themeFill="accent1"/>
            <w:hideMark/>
          </w:tcPr>
          <w:p w14:paraId="79D31C11"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6097" w:type="dxa"/>
            <w:shd w:val="clear" w:color="auto" w:fill="4F81BD" w:themeFill="accent1"/>
            <w:hideMark/>
          </w:tcPr>
          <w:p w14:paraId="32E8B42F"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111" w:type="dxa"/>
            <w:shd w:val="clear" w:color="auto" w:fill="4F81BD" w:themeFill="accent1"/>
            <w:hideMark/>
          </w:tcPr>
          <w:p w14:paraId="24553A3B"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softHyphen/>
              <w:t>XML TAG</w:t>
            </w:r>
          </w:p>
        </w:tc>
        <w:tc>
          <w:tcPr>
            <w:tcW w:w="850" w:type="dxa"/>
            <w:shd w:val="clear" w:color="auto" w:fill="4F81BD" w:themeFill="accent1"/>
            <w:hideMark/>
          </w:tcPr>
          <w:p w14:paraId="74A7A406"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REP</w:t>
            </w:r>
          </w:p>
        </w:tc>
        <w:tc>
          <w:tcPr>
            <w:tcW w:w="992" w:type="dxa"/>
            <w:shd w:val="clear" w:color="auto" w:fill="4F81BD" w:themeFill="accent1"/>
          </w:tcPr>
          <w:p w14:paraId="5E4C7C07"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701" w:type="dxa"/>
            <w:shd w:val="clear" w:color="auto" w:fill="4F81BD" w:themeFill="accent1"/>
            <w:hideMark/>
          </w:tcPr>
          <w:p w14:paraId="373F1081"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587220" w:rsidRPr="002324E9" w14:paraId="2D16BEC9" w14:textId="77777777" w:rsidTr="00C74C1E">
        <w:tc>
          <w:tcPr>
            <w:tcW w:w="338" w:type="dxa"/>
          </w:tcPr>
          <w:p w14:paraId="1AE37DD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097" w:type="dxa"/>
          </w:tcPr>
          <w:p w14:paraId="2460790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111" w:type="dxa"/>
          </w:tcPr>
          <w:p w14:paraId="240FD1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0DD3622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92" w:type="dxa"/>
          </w:tcPr>
          <w:p w14:paraId="016811E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01" w:type="dxa"/>
          </w:tcPr>
          <w:p w14:paraId="1083D88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587220" w:rsidRPr="002324E9" w14:paraId="3C4CFC20" w14:textId="77777777" w:rsidTr="00C74C1E">
        <w:tc>
          <w:tcPr>
            <w:tcW w:w="338" w:type="dxa"/>
          </w:tcPr>
          <w:p w14:paraId="5CA201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097" w:type="dxa"/>
          </w:tcPr>
          <w:p w14:paraId="4E12BB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-DECLARATION</w:t>
            </w:r>
          </w:p>
        </w:tc>
        <w:tc>
          <w:tcPr>
            <w:tcW w:w="4111" w:type="dxa"/>
          </w:tcPr>
          <w:p w14:paraId="3FB5B1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w:t>
            </w:r>
          </w:p>
        </w:tc>
        <w:tc>
          <w:tcPr>
            <w:tcW w:w="850" w:type="dxa"/>
          </w:tcPr>
          <w:p w14:paraId="3860140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92" w:type="dxa"/>
          </w:tcPr>
          <w:p w14:paraId="58ECC20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01" w:type="dxa"/>
          </w:tcPr>
          <w:p w14:paraId="0DDB976D"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7071350F" w14:textId="77777777" w:rsidR="00D7626A" w:rsidRPr="002324E9" w:rsidRDefault="00D7626A" w:rsidP="00D7626A">
      <w:pPr>
        <w:rPr>
          <w:rFonts w:asciiTheme="minorHAnsi" w:hAnsiTheme="minorHAnsi" w:cstheme="minorHAnsi"/>
          <w:b/>
          <w:bCs/>
          <w:noProof/>
          <w:color w:val="000000"/>
          <w:sz w:val="22"/>
          <w:szCs w:val="22"/>
          <w:lang w:val="en-IE"/>
        </w:rPr>
      </w:pPr>
    </w:p>
    <w:p w14:paraId="420D6DB2" w14:textId="77777777" w:rsidR="00D7626A" w:rsidRPr="002324E9" w:rsidRDefault="00D7626A" w:rsidP="00D7626A">
      <w:pPr>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7"/>
        <w:gridCol w:w="3344"/>
        <w:gridCol w:w="5528"/>
        <w:gridCol w:w="851"/>
        <w:gridCol w:w="1134"/>
        <w:gridCol w:w="1275"/>
        <w:gridCol w:w="1701"/>
      </w:tblGrid>
      <w:tr w:rsidR="00D7626A" w:rsidRPr="002324E9" w14:paraId="5915ABD1" w14:textId="77777777" w:rsidTr="00C74C1E">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18361936"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3344" w:type="dxa"/>
            <w:shd w:val="clear" w:color="auto" w:fill="4F81BD" w:themeFill="accent1"/>
            <w:hideMark/>
          </w:tcPr>
          <w:p w14:paraId="6E71F465"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24B9C758"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0621502B"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470D22E4"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5E00512E"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4D372F12"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2713DADF" w14:textId="77777777" w:rsidTr="00C74C1E">
        <w:tc>
          <w:tcPr>
            <w:tcW w:w="337" w:type="dxa"/>
          </w:tcPr>
          <w:p w14:paraId="2F6D487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4" w:type="dxa"/>
          </w:tcPr>
          <w:p w14:paraId="0E80F6E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048C22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F071B2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1EA9204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5948025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3A8F5099"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188889EB" w14:textId="77777777" w:rsidTr="00C74C1E">
        <w:tc>
          <w:tcPr>
            <w:tcW w:w="337" w:type="dxa"/>
          </w:tcPr>
          <w:p w14:paraId="3FC055F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50AE73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4F973A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779A54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6B5B9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4A158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CDC3FC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1B95009" w14:textId="77777777" w:rsidTr="00C74C1E">
        <w:tc>
          <w:tcPr>
            <w:tcW w:w="337" w:type="dxa"/>
          </w:tcPr>
          <w:p w14:paraId="491FCC2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63E878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68682D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7FB69F7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C112F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5A51E79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32F1EB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52B9E40" w14:textId="77777777" w:rsidTr="00C74C1E">
        <w:tc>
          <w:tcPr>
            <w:tcW w:w="337" w:type="dxa"/>
          </w:tcPr>
          <w:p w14:paraId="0D4013A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6E3FCC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209D15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453E1AC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A96D3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074F362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4DD34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5980DC1" w14:textId="77777777" w:rsidTr="00C74C1E">
        <w:tc>
          <w:tcPr>
            <w:tcW w:w="337" w:type="dxa"/>
          </w:tcPr>
          <w:p w14:paraId="6562CCE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1A5B70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40FC27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248FCB7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B7DBF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2206E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129A4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39DDED10" w14:textId="77777777" w:rsidTr="00C74C1E">
        <w:tc>
          <w:tcPr>
            <w:tcW w:w="337" w:type="dxa"/>
          </w:tcPr>
          <w:p w14:paraId="35545D6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08F62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17B90F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3191FB8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86B46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566CD2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27E5E7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D3798CD" w14:textId="77777777" w:rsidTr="00C74C1E">
        <w:tc>
          <w:tcPr>
            <w:tcW w:w="337" w:type="dxa"/>
          </w:tcPr>
          <w:p w14:paraId="11DC44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4A4252D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6D7202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49CAC8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38340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5D51C37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4C461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1CD1F1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2BC3FDF0" w14:textId="77777777" w:rsidTr="00C74C1E">
        <w:tc>
          <w:tcPr>
            <w:tcW w:w="337" w:type="dxa"/>
          </w:tcPr>
          <w:p w14:paraId="18EDC63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74D917D8"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4774B5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36B742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C54247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30774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02021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AAC1AD2" w14:textId="77777777" w:rsidTr="00C74C1E">
        <w:tc>
          <w:tcPr>
            <w:tcW w:w="337" w:type="dxa"/>
          </w:tcPr>
          <w:p w14:paraId="18F1A7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9BA2FE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-DECLARATION</w:t>
            </w:r>
          </w:p>
        </w:tc>
        <w:tc>
          <w:tcPr>
            <w:tcW w:w="5528" w:type="dxa"/>
          </w:tcPr>
          <w:p w14:paraId="46CC702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Declaration</w:t>
            </w:r>
          </w:p>
        </w:tc>
        <w:tc>
          <w:tcPr>
            <w:tcW w:w="851" w:type="dxa"/>
          </w:tcPr>
          <w:p w14:paraId="2BF7941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53F7E20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67A6496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715AFD16"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7E93BC8A" w14:textId="77777777" w:rsidTr="00C74C1E">
        <w:tc>
          <w:tcPr>
            <w:tcW w:w="337" w:type="dxa"/>
          </w:tcPr>
          <w:p w14:paraId="478DBE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23CF817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--MRN</w:t>
            </w:r>
          </w:p>
        </w:tc>
        <w:tc>
          <w:tcPr>
            <w:tcW w:w="5528" w:type="dxa"/>
          </w:tcPr>
          <w:p w14:paraId="6AA7781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35B708D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49DAC49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an18</w:t>
            </w:r>
          </w:p>
        </w:tc>
        <w:tc>
          <w:tcPr>
            <w:tcW w:w="1275" w:type="dxa"/>
          </w:tcPr>
          <w:p w14:paraId="68B4E6A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7F01F3B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G0040</w:t>
            </w:r>
          </w:p>
          <w:p w14:paraId="08F01CF6"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T0001</w:t>
            </w:r>
          </w:p>
        </w:tc>
      </w:tr>
      <w:tr w:rsidR="002324E9" w:rsidRPr="002324E9" w14:paraId="05AB6B7C" w14:textId="77777777" w:rsidTr="00C74C1E">
        <w:tc>
          <w:tcPr>
            <w:tcW w:w="337" w:type="dxa"/>
          </w:tcPr>
          <w:p w14:paraId="04B4FC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2E4DA30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--Case ID</w:t>
            </w:r>
          </w:p>
        </w:tc>
        <w:tc>
          <w:tcPr>
            <w:tcW w:w="5528" w:type="dxa"/>
          </w:tcPr>
          <w:p w14:paraId="73752ABF"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roofErr w:type="spellStart"/>
            <w:r w:rsidRPr="002324E9">
              <w:rPr>
                <w:rFonts w:asciiTheme="minorHAnsi" w:hAnsiTheme="minorHAnsi" w:cstheme="minorHAnsi"/>
                <w:sz w:val="22"/>
                <w:szCs w:val="22"/>
                <w:lang w:val="en-IE"/>
              </w:rPr>
              <w:t>caseID</w:t>
            </w:r>
            <w:proofErr w:type="spellEnd"/>
          </w:p>
        </w:tc>
        <w:tc>
          <w:tcPr>
            <w:tcW w:w="851" w:type="dxa"/>
          </w:tcPr>
          <w:p w14:paraId="70F5D95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229FFDD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an..36</w:t>
            </w:r>
          </w:p>
        </w:tc>
        <w:tc>
          <w:tcPr>
            <w:tcW w:w="1275" w:type="dxa"/>
          </w:tcPr>
          <w:p w14:paraId="6ED9876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2A2C6F0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D3788B9" w14:textId="77777777" w:rsidTr="00C74C1E">
        <w:tc>
          <w:tcPr>
            <w:tcW w:w="337" w:type="dxa"/>
          </w:tcPr>
          <w:p w14:paraId="1C4719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6EB049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--Remarks</w:t>
            </w:r>
          </w:p>
        </w:tc>
        <w:tc>
          <w:tcPr>
            <w:tcW w:w="5528" w:type="dxa"/>
          </w:tcPr>
          <w:p w14:paraId="7BF7FD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remarks</w:t>
            </w:r>
          </w:p>
        </w:tc>
        <w:tc>
          <w:tcPr>
            <w:tcW w:w="851" w:type="dxa"/>
          </w:tcPr>
          <w:p w14:paraId="73BDBB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0D6D9E8"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an..512</w:t>
            </w:r>
          </w:p>
        </w:tc>
        <w:tc>
          <w:tcPr>
            <w:tcW w:w="1275" w:type="dxa"/>
          </w:tcPr>
          <w:p w14:paraId="5D727A50"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0BCB3186"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bl>
    <w:p w14:paraId="023B0892" w14:textId="77777777" w:rsidR="00D7626A" w:rsidRPr="002324E9" w:rsidRDefault="00D7626A" w:rsidP="00D7626A">
      <w:pPr>
        <w:rPr>
          <w:rFonts w:asciiTheme="minorHAnsi" w:hAnsiTheme="minorHAnsi" w:cstheme="minorHAnsi"/>
          <w:sz w:val="22"/>
          <w:szCs w:val="22"/>
          <w:lang w:val="en-IE"/>
        </w:rPr>
      </w:pPr>
    </w:p>
    <w:p w14:paraId="2DC47F83" w14:textId="77777777" w:rsidR="00D7626A" w:rsidRPr="002324E9" w:rsidRDefault="00D7626A" w:rsidP="002324E9">
      <w:pPr>
        <w:pStyle w:val="Heading2"/>
      </w:pPr>
      <w:bookmarkStart w:id="309" w:name="_Toc110945075"/>
      <w:bookmarkStart w:id="310" w:name="_Toc184139781"/>
      <w:r w:rsidRPr="002324E9">
        <w:t>TR862:DECLARATION AMENDMENT REQUEST CANCELLATION</w:t>
      </w:r>
      <w:bookmarkEnd w:id="309"/>
      <w:bookmarkEnd w:id="310"/>
    </w:p>
    <w:p w14:paraId="0A846726" w14:textId="77777777" w:rsidR="00D7626A" w:rsidRPr="002324E9" w:rsidRDefault="00D7626A" w:rsidP="00112302">
      <w:pPr>
        <w:keepNext/>
        <w:spacing w:before="120" w:line="360" w:lineRule="auto"/>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38"/>
        <w:gridCol w:w="4026"/>
        <w:gridCol w:w="869"/>
        <w:gridCol w:w="1080"/>
        <w:gridCol w:w="1570"/>
      </w:tblGrid>
      <w:tr w:rsidR="002324E9" w:rsidRPr="002324E9" w14:paraId="6FCDD389" w14:textId="77777777" w:rsidTr="00587220">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1475CA97"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05E9B5A9"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71EACDB6"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57E2BD98"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30906170"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2DF6CAC6"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D7626A" w:rsidRPr="002324E9" w14:paraId="55519A54" w14:textId="77777777" w:rsidTr="008E1BE6">
        <w:tc>
          <w:tcPr>
            <w:tcW w:w="351" w:type="dxa"/>
          </w:tcPr>
          <w:p w14:paraId="463925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1953491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592" w:type="dxa"/>
          </w:tcPr>
          <w:p w14:paraId="2B2713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152BA3E7"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156" w:type="dxa"/>
          </w:tcPr>
          <w:p w14:paraId="463BA1A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98" w:type="dxa"/>
          </w:tcPr>
          <w:p w14:paraId="78B510C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1C49284" w14:textId="77777777" w:rsidTr="008E1BE6">
        <w:tc>
          <w:tcPr>
            <w:tcW w:w="351" w:type="dxa"/>
          </w:tcPr>
          <w:p w14:paraId="369A62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5BB08F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-DECLARATION</w:t>
            </w:r>
          </w:p>
        </w:tc>
        <w:tc>
          <w:tcPr>
            <w:tcW w:w="4592" w:type="dxa"/>
          </w:tcPr>
          <w:p w14:paraId="1F744D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w:t>
            </w:r>
          </w:p>
        </w:tc>
        <w:tc>
          <w:tcPr>
            <w:tcW w:w="917" w:type="dxa"/>
          </w:tcPr>
          <w:p w14:paraId="4BD7FE9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84DDA8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DC4CBA1"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5D4ED076" w14:textId="77777777" w:rsidR="00D7626A" w:rsidRPr="002324E9" w:rsidRDefault="00D7626A" w:rsidP="00112302">
      <w:pPr>
        <w:keepNext/>
        <w:spacing w:before="120" w:line="360" w:lineRule="auto"/>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7"/>
        <w:gridCol w:w="3344"/>
        <w:gridCol w:w="5528"/>
        <w:gridCol w:w="851"/>
        <w:gridCol w:w="1134"/>
        <w:gridCol w:w="1275"/>
        <w:gridCol w:w="1701"/>
      </w:tblGrid>
      <w:tr w:rsidR="00D7626A" w:rsidRPr="002324E9" w14:paraId="12C4C50B" w14:textId="77777777" w:rsidTr="00112302">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33A03135"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3344" w:type="dxa"/>
            <w:shd w:val="clear" w:color="auto" w:fill="4F81BD" w:themeFill="accent1"/>
            <w:hideMark/>
          </w:tcPr>
          <w:p w14:paraId="238C9F23"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64C1D63B"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7B449170"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108C6722"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755D3720"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1418B42C"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62513368" w14:textId="77777777" w:rsidTr="00112302">
        <w:tc>
          <w:tcPr>
            <w:tcW w:w="337" w:type="dxa"/>
          </w:tcPr>
          <w:p w14:paraId="21C7EE4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4" w:type="dxa"/>
          </w:tcPr>
          <w:p w14:paraId="0E0D8F0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393513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432524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598C524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773E374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28DA85F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4FC4E708" w14:textId="77777777" w:rsidTr="00112302">
        <w:tc>
          <w:tcPr>
            <w:tcW w:w="337" w:type="dxa"/>
          </w:tcPr>
          <w:p w14:paraId="602E1A3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63B0660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01460C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776515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BE43B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DD63A4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E8783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B9EBA42" w14:textId="77777777" w:rsidTr="00112302">
        <w:tc>
          <w:tcPr>
            <w:tcW w:w="337" w:type="dxa"/>
          </w:tcPr>
          <w:p w14:paraId="4FDFF16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5D3BD7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5BB5EC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6D30A91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ED3E8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2825DE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E5A5C9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385D669" w14:textId="77777777" w:rsidTr="00112302">
        <w:tc>
          <w:tcPr>
            <w:tcW w:w="337" w:type="dxa"/>
          </w:tcPr>
          <w:p w14:paraId="435C792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4DA18F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4A02B8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656C6C7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B8B43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789E71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16A3B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C55850F" w14:textId="77777777" w:rsidTr="00112302">
        <w:tc>
          <w:tcPr>
            <w:tcW w:w="337" w:type="dxa"/>
          </w:tcPr>
          <w:p w14:paraId="107F3C0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7C2DE5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07CE2C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0B967EB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787ED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4A48D2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7C71AA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001EFE8A" w14:textId="77777777" w:rsidTr="00112302">
        <w:tc>
          <w:tcPr>
            <w:tcW w:w="337" w:type="dxa"/>
          </w:tcPr>
          <w:p w14:paraId="47DE398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33511E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4A155C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307D2B0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CE92D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28928F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1994E4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328D046" w14:textId="77777777" w:rsidTr="00112302">
        <w:tc>
          <w:tcPr>
            <w:tcW w:w="337" w:type="dxa"/>
          </w:tcPr>
          <w:p w14:paraId="4017AE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679131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481DD8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3C0A6B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76D191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0C325A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9887B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4400F0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53A19087" w14:textId="77777777" w:rsidTr="00112302">
        <w:tc>
          <w:tcPr>
            <w:tcW w:w="337" w:type="dxa"/>
          </w:tcPr>
          <w:p w14:paraId="7FCB157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2D04A3F2"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261249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6A0D4E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3155D9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5B44D5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108A4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032B58D" w14:textId="77777777" w:rsidTr="00112302">
        <w:tc>
          <w:tcPr>
            <w:tcW w:w="337" w:type="dxa"/>
          </w:tcPr>
          <w:p w14:paraId="7832808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4479B40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-DECLARATION</w:t>
            </w:r>
          </w:p>
        </w:tc>
        <w:tc>
          <w:tcPr>
            <w:tcW w:w="5528" w:type="dxa"/>
          </w:tcPr>
          <w:p w14:paraId="0BFD3E0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Declaration</w:t>
            </w:r>
          </w:p>
        </w:tc>
        <w:tc>
          <w:tcPr>
            <w:tcW w:w="851" w:type="dxa"/>
          </w:tcPr>
          <w:p w14:paraId="0D423EB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416C724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786812E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4BAA52A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2B47485" w14:textId="77777777" w:rsidTr="00112302">
        <w:tc>
          <w:tcPr>
            <w:tcW w:w="337" w:type="dxa"/>
          </w:tcPr>
          <w:p w14:paraId="146BC1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04FD9946"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--MRN</w:t>
            </w:r>
          </w:p>
        </w:tc>
        <w:tc>
          <w:tcPr>
            <w:tcW w:w="5528" w:type="dxa"/>
          </w:tcPr>
          <w:p w14:paraId="0FEDB2C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2CF127E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3A95BDE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an18</w:t>
            </w:r>
          </w:p>
        </w:tc>
        <w:tc>
          <w:tcPr>
            <w:tcW w:w="1275" w:type="dxa"/>
          </w:tcPr>
          <w:p w14:paraId="1DA3756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22DCB20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G0040</w:t>
            </w:r>
          </w:p>
          <w:p w14:paraId="07A5E7A6"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T0001</w:t>
            </w:r>
          </w:p>
        </w:tc>
      </w:tr>
      <w:tr w:rsidR="002324E9" w:rsidRPr="002324E9" w14:paraId="3F6B7EB0" w14:textId="77777777" w:rsidTr="00112302">
        <w:tc>
          <w:tcPr>
            <w:tcW w:w="337" w:type="dxa"/>
          </w:tcPr>
          <w:p w14:paraId="5FE6C2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32AF14E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--Case ID</w:t>
            </w:r>
          </w:p>
        </w:tc>
        <w:tc>
          <w:tcPr>
            <w:tcW w:w="5528" w:type="dxa"/>
          </w:tcPr>
          <w:p w14:paraId="01C120B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roofErr w:type="spellStart"/>
            <w:r w:rsidRPr="002324E9">
              <w:rPr>
                <w:rFonts w:asciiTheme="minorHAnsi" w:hAnsiTheme="minorHAnsi" w:cstheme="minorHAnsi"/>
                <w:sz w:val="22"/>
                <w:szCs w:val="22"/>
                <w:lang w:val="en-IE"/>
              </w:rPr>
              <w:t>caseID</w:t>
            </w:r>
            <w:proofErr w:type="spellEnd"/>
          </w:p>
        </w:tc>
        <w:tc>
          <w:tcPr>
            <w:tcW w:w="851" w:type="dxa"/>
          </w:tcPr>
          <w:p w14:paraId="69117EB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5F37626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an..36</w:t>
            </w:r>
          </w:p>
        </w:tc>
        <w:tc>
          <w:tcPr>
            <w:tcW w:w="1275" w:type="dxa"/>
          </w:tcPr>
          <w:p w14:paraId="6AC759D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7CCF7FE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3C3BC580" w14:textId="77777777" w:rsidTr="00112302">
        <w:tc>
          <w:tcPr>
            <w:tcW w:w="337" w:type="dxa"/>
          </w:tcPr>
          <w:p w14:paraId="19E80C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764070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--Amendment request cancellation reason</w:t>
            </w:r>
          </w:p>
        </w:tc>
        <w:tc>
          <w:tcPr>
            <w:tcW w:w="5528" w:type="dxa"/>
          </w:tcPr>
          <w:p w14:paraId="212744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amendmentRequestCancellationReason</w:t>
            </w:r>
          </w:p>
        </w:tc>
        <w:tc>
          <w:tcPr>
            <w:tcW w:w="851" w:type="dxa"/>
          </w:tcPr>
          <w:p w14:paraId="7A6C35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45A733E"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an..512</w:t>
            </w:r>
          </w:p>
        </w:tc>
        <w:tc>
          <w:tcPr>
            <w:tcW w:w="1275" w:type="dxa"/>
          </w:tcPr>
          <w:p w14:paraId="3D03C7FF"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551C5D7F"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bl>
    <w:p w14:paraId="5C149CB6" w14:textId="77777777" w:rsidR="00D7626A" w:rsidRPr="002324E9" w:rsidRDefault="00D7626A" w:rsidP="00D7626A">
      <w:pPr>
        <w:rPr>
          <w:rFonts w:asciiTheme="minorHAnsi" w:hAnsiTheme="minorHAnsi" w:cstheme="minorHAnsi"/>
          <w:sz w:val="22"/>
          <w:szCs w:val="22"/>
          <w:lang w:val="en-IE"/>
        </w:rPr>
      </w:pPr>
    </w:p>
    <w:p w14:paraId="1DCCCA76" w14:textId="77777777" w:rsidR="00D7626A" w:rsidRPr="002324E9" w:rsidRDefault="00D7626A" w:rsidP="002324E9">
      <w:pPr>
        <w:pStyle w:val="Heading2"/>
      </w:pPr>
      <w:bookmarkStart w:id="311" w:name="_Toc110945076"/>
      <w:bookmarkStart w:id="312" w:name="_Toc184139782"/>
      <w:r w:rsidRPr="002324E9">
        <w:t>TR064:REQUEST DECLARATION INVALIDATION</w:t>
      </w:r>
      <w:bookmarkEnd w:id="311"/>
      <w:bookmarkEnd w:id="312"/>
    </w:p>
    <w:p w14:paraId="547FCA43" w14:textId="77777777" w:rsidR="00D7626A" w:rsidRPr="002324E9" w:rsidRDefault="00D7626A" w:rsidP="00112302">
      <w:pPr>
        <w:keepNext/>
        <w:spacing w:before="120" w:line="360" w:lineRule="auto"/>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38"/>
        <w:gridCol w:w="4026"/>
        <w:gridCol w:w="869"/>
        <w:gridCol w:w="1080"/>
        <w:gridCol w:w="1570"/>
      </w:tblGrid>
      <w:tr w:rsidR="002324E9" w:rsidRPr="002324E9" w14:paraId="4F5269CC" w14:textId="77777777" w:rsidTr="00112302">
        <w:trPr>
          <w:cnfStyle w:val="100000000000" w:firstRow="1" w:lastRow="0" w:firstColumn="0" w:lastColumn="0" w:oddVBand="0" w:evenVBand="0" w:oddHBand="0" w:evenHBand="0" w:firstRowFirstColumn="0" w:firstRowLastColumn="0" w:lastRowFirstColumn="0" w:lastRowLastColumn="0"/>
        </w:trPr>
        <w:tc>
          <w:tcPr>
            <w:tcW w:w="348" w:type="dxa"/>
            <w:shd w:val="clear" w:color="auto" w:fill="4F81BD" w:themeFill="accent1"/>
            <w:hideMark/>
          </w:tcPr>
          <w:p w14:paraId="3F7D5B55"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6138" w:type="dxa"/>
            <w:shd w:val="clear" w:color="auto" w:fill="4F81BD" w:themeFill="accent1"/>
            <w:hideMark/>
          </w:tcPr>
          <w:p w14:paraId="47259156"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026" w:type="dxa"/>
            <w:shd w:val="clear" w:color="auto" w:fill="4F81BD" w:themeFill="accent1"/>
            <w:hideMark/>
          </w:tcPr>
          <w:p w14:paraId="074578B2"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softHyphen/>
              <w:t>XML TAG</w:t>
            </w:r>
          </w:p>
        </w:tc>
        <w:tc>
          <w:tcPr>
            <w:tcW w:w="869" w:type="dxa"/>
            <w:shd w:val="clear" w:color="auto" w:fill="4F81BD" w:themeFill="accent1"/>
            <w:hideMark/>
          </w:tcPr>
          <w:p w14:paraId="0F340016"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REP</w:t>
            </w:r>
          </w:p>
        </w:tc>
        <w:tc>
          <w:tcPr>
            <w:tcW w:w="1080" w:type="dxa"/>
            <w:shd w:val="clear" w:color="auto" w:fill="4F81BD" w:themeFill="accent1"/>
          </w:tcPr>
          <w:p w14:paraId="58F4010A"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570" w:type="dxa"/>
            <w:shd w:val="clear" w:color="auto" w:fill="4F81BD" w:themeFill="accent1"/>
            <w:hideMark/>
          </w:tcPr>
          <w:p w14:paraId="23D8CD8D"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D7626A" w:rsidRPr="002324E9" w14:paraId="16ADEC0A" w14:textId="77777777" w:rsidTr="00112302">
        <w:tc>
          <w:tcPr>
            <w:tcW w:w="348" w:type="dxa"/>
          </w:tcPr>
          <w:p w14:paraId="27B18D3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138" w:type="dxa"/>
          </w:tcPr>
          <w:p w14:paraId="6182D26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026" w:type="dxa"/>
          </w:tcPr>
          <w:p w14:paraId="72CF14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69" w:type="dxa"/>
          </w:tcPr>
          <w:p w14:paraId="0D443E36"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080" w:type="dxa"/>
          </w:tcPr>
          <w:p w14:paraId="0E1359CA"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70" w:type="dxa"/>
          </w:tcPr>
          <w:p w14:paraId="1768486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B53D48A" w14:textId="77777777" w:rsidTr="00112302">
        <w:tc>
          <w:tcPr>
            <w:tcW w:w="348" w:type="dxa"/>
          </w:tcPr>
          <w:p w14:paraId="2944E8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138" w:type="dxa"/>
          </w:tcPr>
          <w:p w14:paraId="539BC2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-DECLARATION</w:t>
            </w:r>
          </w:p>
        </w:tc>
        <w:tc>
          <w:tcPr>
            <w:tcW w:w="4026" w:type="dxa"/>
          </w:tcPr>
          <w:p w14:paraId="1971F9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w:t>
            </w:r>
          </w:p>
        </w:tc>
        <w:tc>
          <w:tcPr>
            <w:tcW w:w="869" w:type="dxa"/>
          </w:tcPr>
          <w:p w14:paraId="4478858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80" w:type="dxa"/>
          </w:tcPr>
          <w:p w14:paraId="5EA6977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70" w:type="dxa"/>
          </w:tcPr>
          <w:p w14:paraId="380D2511"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494EACB2" w14:textId="77777777" w:rsidR="00D7626A" w:rsidRPr="002324E9" w:rsidRDefault="00D7626A" w:rsidP="00112302">
      <w:pPr>
        <w:keepNext/>
        <w:spacing w:before="120" w:line="360" w:lineRule="auto"/>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7"/>
        <w:gridCol w:w="3344"/>
        <w:gridCol w:w="5528"/>
        <w:gridCol w:w="851"/>
        <w:gridCol w:w="1134"/>
        <w:gridCol w:w="1275"/>
        <w:gridCol w:w="1701"/>
      </w:tblGrid>
      <w:tr w:rsidR="00D7626A" w:rsidRPr="002324E9" w14:paraId="083DB413" w14:textId="77777777" w:rsidTr="00112302">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6A4417DB"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3344" w:type="dxa"/>
            <w:shd w:val="clear" w:color="auto" w:fill="4F81BD" w:themeFill="accent1"/>
            <w:hideMark/>
          </w:tcPr>
          <w:p w14:paraId="51541BAD"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22B6A400"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53BE59E8"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488C052E"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3EAF7EC4"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6D9F02DC"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3CC1CE4B" w14:textId="77777777" w:rsidTr="00112302">
        <w:tc>
          <w:tcPr>
            <w:tcW w:w="337" w:type="dxa"/>
          </w:tcPr>
          <w:p w14:paraId="4232040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4" w:type="dxa"/>
          </w:tcPr>
          <w:p w14:paraId="13D0A90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46F145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0FFCA9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600CFF9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6DB5344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5BA3FA2F"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5853514" w14:textId="77777777" w:rsidTr="00112302">
        <w:tc>
          <w:tcPr>
            <w:tcW w:w="337" w:type="dxa"/>
          </w:tcPr>
          <w:p w14:paraId="7213D85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7E5EFA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1CBC5D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015C24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6FCF8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1CAEF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14E57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EBA53BA" w14:textId="77777777" w:rsidTr="00112302">
        <w:tc>
          <w:tcPr>
            <w:tcW w:w="337" w:type="dxa"/>
          </w:tcPr>
          <w:p w14:paraId="6251F57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7D42AE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0235B6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61A8A2F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D8118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C8E3DC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7E3F1A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730F5F5" w14:textId="77777777" w:rsidTr="00112302">
        <w:tc>
          <w:tcPr>
            <w:tcW w:w="337" w:type="dxa"/>
          </w:tcPr>
          <w:p w14:paraId="4D2B127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87017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4F4273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434856F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93E0E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6CB03F1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070EC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5D0D911" w14:textId="77777777" w:rsidTr="00112302">
        <w:tc>
          <w:tcPr>
            <w:tcW w:w="337" w:type="dxa"/>
          </w:tcPr>
          <w:p w14:paraId="3C588C1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2C0287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7805AD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0CECB53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FF080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8865A0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539647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3765E18C" w14:textId="77777777" w:rsidTr="00112302">
        <w:tc>
          <w:tcPr>
            <w:tcW w:w="337" w:type="dxa"/>
          </w:tcPr>
          <w:p w14:paraId="082429D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6E6697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70D81E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2E05C43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E4671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5F7E8E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151A92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A75CC09" w14:textId="77777777" w:rsidTr="00112302">
        <w:tc>
          <w:tcPr>
            <w:tcW w:w="337" w:type="dxa"/>
          </w:tcPr>
          <w:p w14:paraId="5A8A89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FCDDF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680A6D3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730D16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8196A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22A11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2FD81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526DD4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732DFAD9" w14:textId="77777777" w:rsidTr="00112302">
        <w:tc>
          <w:tcPr>
            <w:tcW w:w="337" w:type="dxa"/>
          </w:tcPr>
          <w:p w14:paraId="74216C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413D24CB"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61B969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115C57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B46263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D3636E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3E5D5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9F22AF6" w14:textId="77777777" w:rsidTr="00112302">
        <w:tc>
          <w:tcPr>
            <w:tcW w:w="337" w:type="dxa"/>
          </w:tcPr>
          <w:p w14:paraId="45FD48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20E45E5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-DECLARATION</w:t>
            </w:r>
          </w:p>
        </w:tc>
        <w:tc>
          <w:tcPr>
            <w:tcW w:w="5528" w:type="dxa"/>
          </w:tcPr>
          <w:p w14:paraId="7403A45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Declaration</w:t>
            </w:r>
          </w:p>
        </w:tc>
        <w:tc>
          <w:tcPr>
            <w:tcW w:w="851" w:type="dxa"/>
          </w:tcPr>
          <w:p w14:paraId="4AC57A8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14FB22F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0178B92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0F6467E3"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52501D43" w14:textId="77777777" w:rsidTr="00112302">
        <w:tc>
          <w:tcPr>
            <w:tcW w:w="337" w:type="dxa"/>
          </w:tcPr>
          <w:p w14:paraId="7A66E6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58B4678B"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--MRN</w:t>
            </w:r>
          </w:p>
        </w:tc>
        <w:tc>
          <w:tcPr>
            <w:tcW w:w="5528" w:type="dxa"/>
          </w:tcPr>
          <w:p w14:paraId="1BF53643"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292F57F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184F993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an18</w:t>
            </w:r>
          </w:p>
        </w:tc>
        <w:tc>
          <w:tcPr>
            <w:tcW w:w="1275" w:type="dxa"/>
          </w:tcPr>
          <w:p w14:paraId="40B4D88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74E4545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G0040</w:t>
            </w:r>
          </w:p>
          <w:p w14:paraId="7684738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T0001</w:t>
            </w:r>
          </w:p>
        </w:tc>
      </w:tr>
      <w:tr w:rsidR="002324E9" w:rsidRPr="002324E9" w14:paraId="6BE1CCCD" w14:textId="77777777" w:rsidTr="00112302">
        <w:tc>
          <w:tcPr>
            <w:tcW w:w="337" w:type="dxa"/>
          </w:tcPr>
          <w:p w14:paraId="667F87D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458BA158"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--Case ID</w:t>
            </w:r>
          </w:p>
        </w:tc>
        <w:tc>
          <w:tcPr>
            <w:tcW w:w="5528" w:type="dxa"/>
          </w:tcPr>
          <w:p w14:paraId="18B97D1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roofErr w:type="spellStart"/>
            <w:r w:rsidRPr="002324E9">
              <w:rPr>
                <w:rFonts w:asciiTheme="minorHAnsi" w:hAnsiTheme="minorHAnsi" w:cstheme="minorHAnsi"/>
                <w:sz w:val="22"/>
                <w:szCs w:val="22"/>
                <w:lang w:val="en-IE"/>
              </w:rPr>
              <w:t>caseID</w:t>
            </w:r>
            <w:proofErr w:type="spellEnd"/>
          </w:p>
        </w:tc>
        <w:tc>
          <w:tcPr>
            <w:tcW w:w="851" w:type="dxa"/>
          </w:tcPr>
          <w:p w14:paraId="1EFFD5B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57B5729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an..36</w:t>
            </w:r>
          </w:p>
        </w:tc>
        <w:tc>
          <w:tcPr>
            <w:tcW w:w="1275" w:type="dxa"/>
          </w:tcPr>
          <w:p w14:paraId="66FADB4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40BB48B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41150536" w14:textId="77777777" w:rsidTr="00112302">
        <w:tc>
          <w:tcPr>
            <w:tcW w:w="337" w:type="dxa"/>
          </w:tcPr>
          <w:p w14:paraId="507ACE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124C4D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--Remarks</w:t>
            </w:r>
          </w:p>
        </w:tc>
        <w:tc>
          <w:tcPr>
            <w:tcW w:w="5528" w:type="dxa"/>
          </w:tcPr>
          <w:p w14:paraId="144462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remarks</w:t>
            </w:r>
          </w:p>
        </w:tc>
        <w:tc>
          <w:tcPr>
            <w:tcW w:w="851" w:type="dxa"/>
          </w:tcPr>
          <w:p w14:paraId="1E8DA3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AD33025"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an..512</w:t>
            </w:r>
          </w:p>
        </w:tc>
        <w:tc>
          <w:tcPr>
            <w:tcW w:w="1275" w:type="dxa"/>
          </w:tcPr>
          <w:p w14:paraId="52EAC864"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14169313"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bl>
    <w:p w14:paraId="66CBB303" w14:textId="77777777" w:rsidR="00D7626A" w:rsidRPr="002324E9" w:rsidRDefault="00D7626A" w:rsidP="00D7626A">
      <w:pPr>
        <w:rPr>
          <w:rFonts w:asciiTheme="minorHAnsi" w:hAnsiTheme="minorHAnsi" w:cstheme="minorHAnsi"/>
          <w:sz w:val="22"/>
          <w:szCs w:val="22"/>
          <w:lang w:val="en-IE"/>
        </w:rPr>
      </w:pPr>
    </w:p>
    <w:p w14:paraId="2F9F54C1" w14:textId="77777777" w:rsidR="00D7626A" w:rsidRPr="002324E9" w:rsidRDefault="00D7626A" w:rsidP="002324E9">
      <w:pPr>
        <w:pStyle w:val="Heading2"/>
      </w:pPr>
      <w:bookmarkStart w:id="313" w:name="_Toc110945077"/>
      <w:bookmarkStart w:id="314" w:name="_Toc184139783"/>
      <w:r w:rsidRPr="002324E9">
        <w:t>TR864:DECLARATION INVALIDATION REQUEST CANCELLATION</w:t>
      </w:r>
      <w:bookmarkEnd w:id="313"/>
      <w:bookmarkEnd w:id="314"/>
    </w:p>
    <w:p w14:paraId="0E8341B7" w14:textId="77777777" w:rsidR="00D7626A" w:rsidRPr="002324E9" w:rsidRDefault="00D7626A" w:rsidP="00D7626A">
      <w:pPr>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38"/>
        <w:gridCol w:w="4026"/>
        <w:gridCol w:w="869"/>
        <w:gridCol w:w="1080"/>
        <w:gridCol w:w="1570"/>
      </w:tblGrid>
      <w:tr w:rsidR="002324E9" w:rsidRPr="002324E9" w14:paraId="5BCB3CE1" w14:textId="77777777" w:rsidTr="00587220">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5C7CB589"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374D417B"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29D5D710"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0BA85051"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531DDC30"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3B94F016"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D7626A" w:rsidRPr="002324E9" w14:paraId="61C3D744" w14:textId="77777777" w:rsidTr="008E1BE6">
        <w:tc>
          <w:tcPr>
            <w:tcW w:w="351" w:type="dxa"/>
          </w:tcPr>
          <w:p w14:paraId="1EEB691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482C748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592" w:type="dxa"/>
          </w:tcPr>
          <w:p w14:paraId="6C7EFD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5EC5EEB7"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156" w:type="dxa"/>
          </w:tcPr>
          <w:p w14:paraId="6A63CF80"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98" w:type="dxa"/>
          </w:tcPr>
          <w:p w14:paraId="121C465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B74726B" w14:textId="77777777" w:rsidTr="008E1BE6">
        <w:tc>
          <w:tcPr>
            <w:tcW w:w="351" w:type="dxa"/>
          </w:tcPr>
          <w:p w14:paraId="31262D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209D6A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-DECLARATION</w:t>
            </w:r>
          </w:p>
        </w:tc>
        <w:tc>
          <w:tcPr>
            <w:tcW w:w="4592" w:type="dxa"/>
          </w:tcPr>
          <w:p w14:paraId="51FC6C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w:t>
            </w:r>
          </w:p>
        </w:tc>
        <w:tc>
          <w:tcPr>
            <w:tcW w:w="917" w:type="dxa"/>
          </w:tcPr>
          <w:p w14:paraId="5BED33C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5E8DA7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111303D"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4D56600B" w14:textId="77777777" w:rsidR="00D7626A" w:rsidRPr="002324E9" w:rsidRDefault="00D7626A" w:rsidP="00D7626A">
      <w:pPr>
        <w:rPr>
          <w:rFonts w:asciiTheme="minorHAnsi" w:hAnsiTheme="minorHAnsi" w:cstheme="minorHAnsi"/>
          <w:b/>
          <w:bCs/>
          <w:noProof/>
          <w:color w:val="000000"/>
          <w:sz w:val="22"/>
          <w:szCs w:val="22"/>
          <w:lang w:val="en-IE"/>
        </w:rPr>
      </w:pPr>
    </w:p>
    <w:p w14:paraId="05AF526D" w14:textId="77777777" w:rsidR="00D7626A" w:rsidRPr="002324E9" w:rsidRDefault="00D7626A" w:rsidP="00D7626A">
      <w:pPr>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7"/>
        <w:gridCol w:w="3344"/>
        <w:gridCol w:w="5528"/>
        <w:gridCol w:w="851"/>
        <w:gridCol w:w="1134"/>
        <w:gridCol w:w="1275"/>
        <w:gridCol w:w="1701"/>
      </w:tblGrid>
      <w:tr w:rsidR="00D7626A" w:rsidRPr="002324E9" w14:paraId="2CA3EC46" w14:textId="77777777" w:rsidTr="00112302">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31F9DD91"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3344" w:type="dxa"/>
            <w:shd w:val="clear" w:color="auto" w:fill="4F81BD" w:themeFill="accent1"/>
            <w:hideMark/>
          </w:tcPr>
          <w:p w14:paraId="59B5BF78"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2C7F367C"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275A0F5C"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450C0DDE"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7A7CE87E"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24F02ABA"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42802673" w14:textId="77777777" w:rsidTr="00112302">
        <w:tc>
          <w:tcPr>
            <w:tcW w:w="337" w:type="dxa"/>
          </w:tcPr>
          <w:p w14:paraId="27AC16F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4" w:type="dxa"/>
          </w:tcPr>
          <w:p w14:paraId="0FF8E96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5B1EE3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B11DDE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077A061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6F49464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691AC18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44B09374" w14:textId="77777777" w:rsidTr="00112302">
        <w:tc>
          <w:tcPr>
            <w:tcW w:w="337" w:type="dxa"/>
          </w:tcPr>
          <w:p w14:paraId="494FD6A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16EAAC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43E65A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7737EA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73029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DC27F9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9A687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BB62F64" w14:textId="77777777" w:rsidTr="00112302">
        <w:tc>
          <w:tcPr>
            <w:tcW w:w="337" w:type="dxa"/>
          </w:tcPr>
          <w:p w14:paraId="4515902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6748C9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6E6000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73FBDF9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0BE31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B6D71C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0B3C5B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75F0B8C" w14:textId="77777777" w:rsidTr="00112302">
        <w:tc>
          <w:tcPr>
            <w:tcW w:w="337" w:type="dxa"/>
          </w:tcPr>
          <w:p w14:paraId="5744E4A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90570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30A88D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4D3D954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E947D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31A5B76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D7AB4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4A3E32A" w14:textId="77777777" w:rsidTr="00112302">
        <w:tc>
          <w:tcPr>
            <w:tcW w:w="337" w:type="dxa"/>
          </w:tcPr>
          <w:p w14:paraId="044AD49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45CACA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0FB9E2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6923F88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40241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58E889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81B26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26E05C50" w14:textId="77777777" w:rsidTr="00112302">
        <w:tc>
          <w:tcPr>
            <w:tcW w:w="337" w:type="dxa"/>
          </w:tcPr>
          <w:p w14:paraId="2E4EB59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1C9890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23F734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5D9F550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48DD7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1093B0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0CE0CB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79AFE92" w14:textId="77777777" w:rsidTr="00112302">
        <w:tc>
          <w:tcPr>
            <w:tcW w:w="337" w:type="dxa"/>
          </w:tcPr>
          <w:p w14:paraId="08423B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6FEDF6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171742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7252AD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68E69D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22BD0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5DB81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21063E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421AEDE0" w14:textId="77777777" w:rsidTr="00112302">
        <w:tc>
          <w:tcPr>
            <w:tcW w:w="337" w:type="dxa"/>
          </w:tcPr>
          <w:p w14:paraId="6024DBD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0113894D"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658704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7C643D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C25009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293B1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7166B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3BE195F" w14:textId="77777777" w:rsidTr="00112302">
        <w:tc>
          <w:tcPr>
            <w:tcW w:w="337" w:type="dxa"/>
          </w:tcPr>
          <w:p w14:paraId="1E2471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7719C45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-DECLARATION</w:t>
            </w:r>
          </w:p>
        </w:tc>
        <w:tc>
          <w:tcPr>
            <w:tcW w:w="5528" w:type="dxa"/>
          </w:tcPr>
          <w:p w14:paraId="328F50B9"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Declaration</w:t>
            </w:r>
          </w:p>
        </w:tc>
        <w:tc>
          <w:tcPr>
            <w:tcW w:w="851" w:type="dxa"/>
          </w:tcPr>
          <w:p w14:paraId="3F18856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2AC1883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5D94A09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29E1BA8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2924ED2" w14:textId="77777777" w:rsidTr="00112302">
        <w:tc>
          <w:tcPr>
            <w:tcW w:w="337" w:type="dxa"/>
          </w:tcPr>
          <w:p w14:paraId="3EE038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3AD7774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--MRN</w:t>
            </w:r>
          </w:p>
        </w:tc>
        <w:tc>
          <w:tcPr>
            <w:tcW w:w="5528" w:type="dxa"/>
          </w:tcPr>
          <w:p w14:paraId="7706C3D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5993F70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1C78C55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an18</w:t>
            </w:r>
          </w:p>
        </w:tc>
        <w:tc>
          <w:tcPr>
            <w:tcW w:w="1275" w:type="dxa"/>
          </w:tcPr>
          <w:p w14:paraId="6037C03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55D5285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G0040</w:t>
            </w:r>
          </w:p>
          <w:p w14:paraId="6D7953D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T0001</w:t>
            </w:r>
          </w:p>
        </w:tc>
      </w:tr>
      <w:tr w:rsidR="002324E9" w:rsidRPr="002324E9" w14:paraId="7B348E81" w14:textId="77777777" w:rsidTr="00112302">
        <w:tc>
          <w:tcPr>
            <w:tcW w:w="337" w:type="dxa"/>
          </w:tcPr>
          <w:p w14:paraId="21E6C7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2D8F94D4"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--Case ID</w:t>
            </w:r>
          </w:p>
        </w:tc>
        <w:tc>
          <w:tcPr>
            <w:tcW w:w="5528" w:type="dxa"/>
          </w:tcPr>
          <w:p w14:paraId="784D4D6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roofErr w:type="spellStart"/>
            <w:r w:rsidRPr="002324E9">
              <w:rPr>
                <w:rFonts w:asciiTheme="minorHAnsi" w:hAnsiTheme="minorHAnsi" w:cstheme="minorHAnsi"/>
                <w:sz w:val="22"/>
                <w:szCs w:val="22"/>
                <w:lang w:val="en-IE"/>
              </w:rPr>
              <w:t>caseID</w:t>
            </w:r>
            <w:proofErr w:type="spellEnd"/>
          </w:p>
        </w:tc>
        <w:tc>
          <w:tcPr>
            <w:tcW w:w="851" w:type="dxa"/>
          </w:tcPr>
          <w:p w14:paraId="48A0223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424D8D1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an..36</w:t>
            </w:r>
          </w:p>
        </w:tc>
        <w:tc>
          <w:tcPr>
            <w:tcW w:w="1275" w:type="dxa"/>
          </w:tcPr>
          <w:p w14:paraId="342AA7E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637784F5"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53251C57" w14:textId="77777777" w:rsidTr="00112302">
        <w:tc>
          <w:tcPr>
            <w:tcW w:w="337" w:type="dxa"/>
          </w:tcPr>
          <w:p w14:paraId="2A4BF3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3EC7AE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--Invalidation request cancellation reason</w:t>
            </w:r>
          </w:p>
        </w:tc>
        <w:tc>
          <w:tcPr>
            <w:tcW w:w="5528" w:type="dxa"/>
          </w:tcPr>
          <w:p w14:paraId="0D7BDD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invalidationRequestCancellationReason</w:t>
            </w:r>
          </w:p>
        </w:tc>
        <w:tc>
          <w:tcPr>
            <w:tcW w:w="851" w:type="dxa"/>
          </w:tcPr>
          <w:p w14:paraId="63FA9B8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02D981C"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an..512</w:t>
            </w:r>
          </w:p>
        </w:tc>
        <w:tc>
          <w:tcPr>
            <w:tcW w:w="1275" w:type="dxa"/>
          </w:tcPr>
          <w:p w14:paraId="10312CA3" w14:textId="77777777" w:rsidR="00D7626A" w:rsidRPr="002324E9" w:rsidRDefault="00D7626A" w:rsidP="00112302">
            <w:pPr>
              <w:spacing w:before="150" w:after="150"/>
              <w:rPr>
                <w:rFonts w:asciiTheme="minorHAnsi" w:hAnsiTheme="minorHAnsi" w:cstheme="minorHAnsi"/>
                <w:b/>
                <w:bCs/>
                <w:noProof/>
                <w:sz w:val="22"/>
                <w:szCs w:val="22"/>
                <w:lang w:val="en-IE"/>
              </w:rPr>
            </w:pPr>
          </w:p>
        </w:tc>
        <w:tc>
          <w:tcPr>
            <w:tcW w:w="1701" w:type="dxa"/>
          </w:tcPr>
          <w:p w14:paraId="498A211C"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bl>
    <w:p w14:paraId="60C38F05" w14:textId="77777777" w:rsidR="00D7626A" w:rsidRPr="002324E9" w:rsidRDefault="00D7626A" w:rsidP="00D7626A">
      <w:pPr>
        <w:rPr>
          <w:rFonts w:asciiTheme="minorHAnsi" w:hAnsiTheme="minorHAnsi" w:cstheme="minorHAnsi"/>
          <w:sz w:val="22"/>
          <w:szCs w:val="22"/>
          <w:lang w:val="en-IE"/>
        </w:rPr>
      </w:pPr>
    </w:p>
    <w:p w14:paraId="495294F9" w14:textId="77777777" w:rsidR="00D7626A" w:rsidRPr="002324E9" w:rsidRDefault="00D7626A" w:rsidP="002324E9">
      <w:pPr>
        <w:pStyle w:val="Heading2"/>
      </w:pPr>
      <w:bookmarkStart w:id="315" w:name="_Toc110945078"/>
      <w:bookmarkStart w:id="316" w:name="_Toc184139784"/>
      <w:r w:rsidRPr="002324E9">
        <w:t>TR082:DOCUMENTS REQUEST</w:t>
      </w:r>
      <w:bookmarkEnd w:id="315"/>
      <w:bookmarkEnd w:id="316"/>
    </w:p>
    <w:p w14:paraId="0029EC5A" w14:textId="77777777" w:rsidR="00D7626A" w:rsidRPr="002324E9" w:rsidRDefault="00D7626A" w:rsidP="00112302">
      <w:pPr>
        <w:keepNext/>
        <w:spacing w:before="120" w:line="360" w:lineRule="auto"/>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42"/>
        <w:gridCol w:w="4023"/>
        <w:gridCol w:w="869"/>
        <w:gridCol w:w="1079"/>
        <w:gridCol w:w="1570"/>
      </w:tblGrid>
      <w:tr w:rsidR="002324E9" w:rsidRPr="002324E9" w14:paraId="7F8CC4F7" w14:textId="77777777" w:rsidTr="00587220">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635CEEA4"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7F3C0163"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3C0E2C33"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06C27679"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6D47C08B"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74B2845C"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D7626A" w:rsidRPr="002324E9" w14:paraId="2E7B510F" w14:textId="77777777" w:rsidTr="008E1BE6">
        <w:tc>
          <w:tcPr>
            <w:tcW w:w="351" w:type="dxa"/>
          </w:tcPr>
          <w:p w14:paraId="566D28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34ABF8B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592" w:type="dxa"/>
          </w:tcPr>
          <w:p w14:paraId="4471ED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61ABAA93"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156" w:type="dxa"/>
          </w:tcPr>
          <w:p w14:paraId="11BBC689"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98" w:type="dxa"/>
          </w:tcPr>
          <w:p w14:paraId="6BBC364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9390DDD" w14:textId="77777777" w:rsidTr="008E1BE6">
        <w:tc>
          <w:tcPr>
            <w:tcW w:w="351" w:type="dxa"/>
          </w:tcPr>
          <w:p w14:paraId="4BE16B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21DEC5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-DECLARATION</w:t>
            </w:r>
          </w:p>
        </w:tc>
        <w:tc>
          <w:tcPr>
            <w:tcW w:w="4592" w:type="dxa"/>
          </w:tcPr>
          <w:p w14:paraId="7A3CB6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w:t>
            </w:r>
          </w:p>
        </w:tc>
        <w:tc>
          <w:tcPr>
            <w:tcW w:w="917" w:type="dxa"/>
          </w:tcPr>
          <w:p w14:paraId="062BE20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C8BDA4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C41893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E2F8516" w14:textId="77777777" w:rsidTr="008E1BE6">
        <w:tc>
          <w:tcPr>
            <w:tcW w:w="351" w:type="dxa"/>
          </w:tcPr>
          <w:p w14:paraId="1CD5DB3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534861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INFORMATION</w:t>
            </w:r>
          </w:p>
        </w:tc>
        <w:tc>
          <w:tcPr>
            <w:tcW w:w="4592" w:type="dxa"/>
          </w:tcPr>
          <w:p w14:paraId="1AD895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AdditionalInformation</w:t>
            </w:r>
          </w:p>
        </w:tc>
        <w:tc>
          <w:tcPr>
            <w:tcW w:w="917" w:type="dxa"/>
          </w:tcPr>
          <w:p w14:paraId="01E92D1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56" w:type="dxa"/>
          </w:tcPr>
          <w:p w14:paraId="6972E76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824286B"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57762D28" w14:textId="77777777" w:rsidR="00D7626A" w:rsidRPr="002324E9" w:rsidRDefault="00D7626A" w:rsidP="00112302">
      <w:pPr>
        <w:keepNext/>
        <w:spacing w:before="120" w:line="360" w:lineRule="auto"/>
        <w:rPr>
          <w:rFonts w:asciiTheme="minorHAnsi" w:hAnsiTheme="minorHAnsi" w:cstheme="minorHAnsi"/>
          <w:b/>
          <w:sz w:val="22"/>
          <w:szCs w:val="22"/>
          <w:lang w:val="en-IE"/>
        </w:rPr>
      </w:pPr>
      <w:r w:rsidRPr="002324E9">
        <w:rPr>
          <w:rFonts w:asciiTheme="minorHAnsi" w:hAnsiTheme="minorHAnsi" w:cstheme="minorHAnsi"/>
          <w:b/>
          <w:sz w:val="22"/>
          <w:szCs w:val="22"/>
          <w:lang w:val="en-IE"/>
        </w:rPr>
        <w:t>Details</w:t>
      </w:r>
    </w:p>
    <w:tbl>
      <w:tblPr>
        <w:tblStyle w:val="MESSAGEDEFS"/>
        <w:tblW w:w="0" w:type="auto"/>
        <w:tblLayout w:type="fixed"/>
        <w:tblLook w:val="04A0" w:firstRow="1" w:lastRow="0" w:firstColumn="1" w:lastColumn="0" w:noHBand="0" w:noVBand="1"/>
      </w:tblPr>
      <w:tblGrid>
        <w:gridCol w:w="350"/>
        <w:gridCol w:w="3331"/>
        <w:gridCol w:w="5528"/>
        <w:gridCol w:w="851"/>
        <w:gridCol w:w="1134"/>
        <w:gridCol w:w="1275"/>
        <w:gridCol w:w="1643"/>
      </w:tblGrid>
      <w:tr w:rsidR="00D7626A" w:rsidRPr="002324E9" w14:paraId="477FA087" w14:textId="77777777" w:rsidTr="00112302">
        <w:trPr>
          <w:cnfStyle w:val="100000000000" w:firstRow="1" w:lastRow="0" w:firstColumn="0" w:lastColumn="0" w:oddVBand="0" w:evenVBand="0" w:oddHBand="0" w:evenHBand="0" w:firstRowFirstColumn="0" w:firstRowLastColumn="0" w:lastRowFirstColumn="0" w:lastRowLastColumn="0"/>
        </w:trPr>
        <w:tc>
          <w:tcPr>
            <w:tcW w:w="350" w:type="dxa"/>
            <w:shd w:val="clear" w:color="auto" w:fill="4F81BD" w:themeFill="accent1"/>
            <w:hideMark/>
          </w:tcPr>
          <w:p w14:paraId="6BAF326B"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3331" w:type="dxa"/>
            <w:shd w:val="clear" w:color="auto" w:fill="4F81BD" w:themeFill="accent1"/>
            <w:hideMark/>
          </w:tcPr>
          <w:p w14:paraId="3B2E1960"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72903DEE"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22A4CD4C"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27649D93"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59FDD662"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643" w:type="dxa"/>
            <w:shd w:val="clear" w:color="auto" w:fill="4F81BD" w:themeFill="accent1"/>
            <w:hideMark/>
          </w:tcPr>
          <w:p w14:paraId="7A166077"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0C135F7A" w14:textId="77777777" w:rsidTr="00112302">
        <w:tc>
          <w:tcPr>
            <w:tcW w:w="350" w:type="dxa"/>
          </w:tcPr>
          <w:p w14:paraId="063E391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31" w:type="dxa"/>
          </w:tcPr>
          <w:p w14:paraId="1C208C8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27BC16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5AC5F5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70D385D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7DC3851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643" w:type="dxa"/>
          </w:tcPr>
          <w:p w14:paraId="50D4BAE9"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57D76005" w14:textId="77777777" w:rsidTr="00112302">
        <w:tc>
          <w:tcPr>
            <w:tcW w:w="350" w:type="dxa"/>
          </w:tcPr>
          <w:p w14:paraId="5E42953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31" w:type="dxa"/>
          </w:tcPr>
          <w:p w14:paraId="3B62A3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521864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0CCEC2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2FD72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0214CE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88F98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5F5ACD4" w14:textId="77777777" w:rsidTr="00112302">
        <w:tc>
          <w:tcPr>
            <w:tcW w:w="350" w:type="dxa"/>
          </w:tcPr>
          <w:p w14:paraId="7C8B808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31" w:type="dxa"/>
          </w:tcPr>
          <w:p w14:paraId="0ECEAF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2A3D45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0B9814D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463E6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79DF63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1FCAFE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92E758A" w14:textId="77777777" w:rsidTr="00112302">
        <w:tc>
          <w:tcPr>
            <w:tcW w:w="350" w:type="dxa"/>
          </w:tcPr>
          <w:p w14:paraId="7CF40E6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31" w:type="dxa"/>
          </w:tcPr>
          <w:p w14:paraId="39D9EA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780DA7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3EF1D83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F00B1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38A203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A5AD1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53D87D8" w14:textId="77777777" w:rsidTr="00112302">
        <w:tc>
          <w:tcPr>
            <w:tcW w:w="350" w:type="dxa"/>
          </w:tcPr>
          <w:p w14:paraId="16601C7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31" w:type="dxa"/>
          </w:tcPr>
          <w:p w14:paraId="003068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5C25F8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37CC652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7529B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71CFA5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DBDCB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2590E0AF" w14:textId="77777777" w:rsidTr="00112302">
        <w:tc>
          <w:tcPr>
            <w:tcW w:w="350" w:type="dxa"/>
          </w:tcPr>
          <w:p w14:paraId="04914B2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31" w:type="dxa"/>
          </w:tcPr>
          <w:p w14:paraId="54FDD1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286627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7203296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E5960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45E8BA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643" w:type="dxa"/>
          </w:tcPr>
          <w:p w14:paraId="0C409B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A72ED3E" w14:textId="77777777" w:rsidTr="00112302">
        <w:tc>
          <w:tcPr>
            <w:tcW w:w="350" w:type="dxa"/>
          </w:tcPr>
          <w:p w14:paraId="42086BC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31" w:type="dxa"/>
          </w:tcPr>
          <w:p w14:paraId="581B48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29B43C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027857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DD45E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73DFD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039F4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tc>
      </w:tr>
      <w:tr w:rsidR="002324E9" w:rsidRPr="002324E9" w14:paraId="34A3D86B" w14:textId="77777777" w:rsidTr="00112302">
        <w:tc>
          <w:tcPr>
            <w:tcW w:w="350" w:type="dxa"/>
          </w:tcPr>
          <w:p w14:paraId="1604372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31" w:type="dxa"/>
          </w:tcPr>
          <w:p w14:paraId="3AC45531"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9050E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21C15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A74FE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5675ED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9AF49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0028191" w14:textId="77777777" w:rsidTr="00112302">
        <w:tc>
          <w:tcPr>
            <w:tcW w:w="350" w:type="dxa"/>
          </w:tcPr>
          <w:p w14:paraId="0CB252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31" w:type="dxa"/>
          </w:tcPr>
          <w:p w14:paraId="301B37A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-DECLARATION</w:t>
            </w:r>
          </w:p>
        </w:tc>
        <w:tc>
          <w:tcPr>
            <w:tcW w:w="5528" w:type="dxa"/>
          </w:tcPr>
          <w:p w14:paraId="1F31E179"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Declaration</w:t>
            </w:r>
          </w:p>
        </w:tc>
        <w:tc>
          <w:tcPr>
            <w:tcW w:w="851" w:type="dxa"/>
          </w:tcPr>
          <w:p w14:paraId="57A3AB7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3CF592C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340DA08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643" w:type="dxa"/>
          </w:tcPr>
          <w:p w14:paraId="09D3737F"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1500130E" w14:textId="77777777" w:rsidTr="00112302">
        <w:tc>
          <w:tcPr>
            <w:tcW w:w="350" w:type="dxa"/>
          </w:tcPr>
          <w:p w14:paraId="4B3154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31" w:type="dxa"/>
          </w:tcPr>
          <w:p w14:paraId="3E8438A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--MRN</w:t>
            </w:r>
          </w:p>
        </w:tc>
        <w:tc>
          <w:tcPr>
            <w:tcW w:w="5528" w:type="dxa"/>
          </w:tcPr>
          <w:p w14:paraId="717F0DD3"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324254B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35B883B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an18</w:t>
            </w:r>
          </w:p>
        </w:tc>
        <w:tc>
          <w:tcPr>
            <w:tcW w:w="1275" w:type="dxa"/>
          </w:tcPr>
          <w:p w14:paraId="02A2B74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643" w:type="dxa"/>
          </w:tcPr>
          <w:p w14:paraId="375E4C4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G0040</w:t>
            </w:r>
          </w:p>
          <w:p w14:paraId="37A02033"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T0001</w:t>
            </w:r>
          </w:p>
        </w:tc>
      </w:tr>
      <w:tr w:rsidR="002324E9" w:rsidRPr="002324E9" w14:paraId="4E9FA212" w14:textId="77777777" w:rsidTr="00112302">
        <w:tc>
          <w:tcPr>
            <w:tcW w:w="350" w:type="dxa"/>
          </w:tcPr>
          <w:p w14:paraId="3EE7C15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31" w:type="dxa"/>
          </w:tcPr>
          <w:p w14:paraId="5BF155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5528" w:type="dxa"/>
          </w:tcPr>
          <w:p w14:paraId="545DF4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851" w:type="dxa"/>
          </w:tcPr>
          <w:p w14:paraId="3385E2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257A3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an..22</w:t>
            </w:r>
          </w:p>
        </w:tc>
        <w:tc>
          <w:tcPr>
            <w:tcW w:w="1275" w:type="dxa"/>
          </w:tcPr>
          <w:p w14:paraId="671B081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643" w:type="dxa"/>
          </w:tcPr>
          <w:p w14:paraId="1312ADB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5470C36" w14:textId="77777777" w:rsidTr="00112302">
        <w:tc>
          <w:tcPr>
            <w:tcW w:w="350" w:type="dxa"/>
          </w:tcPr>
          <w:p w14:paraId="5D195CC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31" w:type="dxa"/>
          </w:tcPr>
          <w:p w14:paraId="310979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--Request date</w:t>
            </w:r>
          </w:p>
        </w:tc>
        <w:tc>
          <w:tcPr>
            <w:tcW w:w="5528" w:type="dxa"/>
          </w:tcPr>
          <w:p w14:paraId="53859A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requestDate</w:t>
            </w:r>
          </w:p>
        </w:tc>
        <w:tc>
          <w:tcPr>
            <w:tcW w:w="851" w:type="dxa"/>
          </w:tcPr>
          <w:p w14:paraId="4772E98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1E763BA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an19</w:t>
            </w:r>
          </w:p>
        </w:tc>
        <w:tc>
          <w:tcPr>
            <w:tcW w:w="1275" w:type="dxa"/>
          </w:tcPr>
          <w:p w14:paraId="38DB84C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643" w:type="dxa"/>
          </w:tcPr>
          <w:p w14:paraId="5881C3F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5DDB8086" w14:textId="77777777" w:rsidTr="00112302">
        <w:tc>
          <w:tcPr>
            <w:tcW w:w="350" w:type="dxa"/>
          </w:tcPr>
          <w:p w14:paraId="11AC19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31" w:type="dxa"/>
          </w:tcPr>
          <w:p w14:paraId="1253AD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--Date limit</w:t>
            </w:r>
          </w:p>
        </w:tc>
        <w:tc>
          <w:tcPr>
            <w:tcW w:w="5528" w:type="dxa"/>
          </w:tcPr>
          <w:p w14:paraId="2F27DA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dateLimit</w:t>
            </w:r>
          </w:p>
        </w:tc>
        <w:tc>
          <w:tcPr>
            <w:tcW w:w="851" w:type="dxa"/>
          </w:tcPr>
          <w:p w14:paraId="270319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3D001566"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an19</w:t>
            </w:r>
          </w:p>
        </w:tc>
        <w:tc>
          <w:tcPr>
            <w:tcW w:w="1275" w:type="dxa"/>
          </w:tcPr>
          <w:p w14:paraId="4741AF70"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643" w:type="dxa"/>
          </w:tcPr>
          <w:p w14:paraId="3DF43D2B"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38C51816" w14:textId="77777777" w:rsidTr="00112302">
        <w:tc>
          <w:tcPr>
            <w:tcW w:w="350" w:type="dxa"/>
          </w:tcPr>
          <w:p w14:paraId="48DE6FB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31" w:type="dxa"/>
          </w:tcPr>
          <w:p w14:paraId="1870B3EC"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36B322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1414F72"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1191823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63C20A4"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643" w:type="dxa"/>
          </w:tcPr>
          <w:p w14:paraId="1BBCE5B5"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43FD9BD8" w14:textId="77777777" w:rsidTr="00112302">
        <w:tc>
          <w:tcPr>
            <w:tcW w:w="350" w:type="dxa"/>
          </w:tcPr>
          <w:p w14:paraId="7C39DAD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331" w:type="dxa"/>
          </w:tcPr>
          <w:p w14:paraId="528D0B39"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-ADDITIONAL INFORMATION</w:t>
            </w:r>
          </w:p>
        </w:tc>
        <w:tc>
          <w:tcPr>
            <w:tcW w:w="5528" w:type="dxa"/>
          </w:tcPr>
          <w:p w14:paraId="07F46EA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AdditionalInformation</w:t>
            </w:r>
          </w:p>
        </w:tc>
        <w:tc>
          <w:tcPr>
            <w:tcW w:w="851" w:type="dxa"/>
          </w:tcPr>
          <w:p w14:paraId="47453064"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445E499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03AEB57"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643" w:type="dxa"/>
          </w:tcPr>
          <w:p w14:paraId="1F636A9C"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7F07953B" w14:textId="77777777" w:rsidTr="00112302">
        <w:tc>
          <w:tcPr>
            <w:tcW w:w="350" w:type="dxa"/>
          </w:tcPr>
          <w:p w14:paraId="735077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31" w:type="dxa"/>
          </w:tcPr>
          <w:p w14:paraId="710AEE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type</w:t>
            </w:r>
          </w:p>
        </w:tc>
        <w:tc>
          <w:tcPr>
            <w:tcW w:w="5528" w:type="dxa"/>
          </w:tcPr>
          <w:p w14:paraId="4B68A9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documentType</w:t>
            </w:r>
          </w:p>
        </w:tc>
        <w:tc>
          <w:tcPr>
            <w:tcW w:w="851" w:type="dxa"/>
          </w:tcPr>
          <w:p w14:paraId="0947FD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9DD04D6" w14:textId="67DBB41B" w:rsidR="00D7626A" w:rsidRPr="002324E9" w:rsidRDefault="002F405E" w:rsidP="008E1BE6">
            <w:pPr>
              <w:spacing w:before="150" w:after="150"/>
              <w:rPr>
                <w:rFonts w:asciiTheme="minorHAnsi" w:hAnsiTheme="minorHAnsi" w:cstheme="minorHAnsi"/>
                <w:sz w:val="22"/>
                <w:szCs w:val="22"/>
                <w:lang w:val="en-IE"/>
              </w:rPr>
            </w:pPr>
            <w:r>
              <w:rPr>
                <w:rFonts w:asciiTheme="minorHAnsi" w:hAnsiTheme="minorHAnsi" w:cstheme="minorHAnsi"/>
                <w:sz w:val="22"/>
                <w:szCs w:val="22"/>
                <w:lang w:val="en-IE"/>
              </w:rPr>
              <w:t>a</w:t>
            </w:r>
            <w:r w:rsidR="00D7626A" w:rsidRPr="002324E9">
              <w:rPr>
                <w:rFonts w:asciiTheme="minorHAnsi" w:hAnsiTheme="minorHAnsi" w:cstheme="minorHAnsi"/>
                <w:sz w:val="22"/>
                <w:szCs w:val="22"/>
                <w:lang w:val="en-IE"/>
              </w:rPr>
              <w:t>n4</w:t>
            </w:r>
          </w:p>
        </w:tc>
        <w:tc>
          <w:tcPr>
            <w:tcW w:w="1275" w:type="dxa"/>
          </w:tcPr>
          <w:p w14:paraId="1F0F57CA" w14:textId="7A0EE084" w:rsidR="00D7626A" w:rsidRPr="006449AD" w:rsidRDefault="006449AD" w:rsidP="006449AD">
            <w:pPr>
              <w:spacing w:before="150" w:after="150"/>
              <w:rPr>
                <w:rFonts w:asciiTheme="minorHAnsi" w:hAnsiTheme="minorHAnsi" w:cstheme="minorHAnsi"/>
                <w:noProof/>
                <w:sz w:val="22"/>
                <w:szCs w:val="22"/>
                <w:lang w:val="en-IE"/>
              </w:rPr>
            </w:pPr>
            <w:r w:rsidRPr="006449AD">
              <w:rPr>
                <w:rFonts w:asciiTheme="minorHAnsi" w:hAnsiTheme="minorHAnsi" w:cstheme="minorHAnsi"/>
                <w:noProof/>
                <w:sz w:val="22"/>
                <w:szCs w:val="22"/>
                <w:lang w:val="en-IE"/>
              </w:rPr>
              <w:t>TL100</w:t>
            </w:r>
          </w:p>
        </w:tc>
        <w:tc>
          <w:tcPr>
            <w:tcW w:w="1643" w:type="dxa"/>
          </w:tcPr>
          <w:p w14:paraId="2AA7B641"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0847C551" w14:textId="77777777" w:rsidTr="00112302">
        <w:tc>
          <w:tcPr>
            <w:tcW w:w="350" w:type="dxa"/>
          </w:tcPr>
          <w:p w14:paraId="60F4EC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31" w:type="dxa"/>
          </w:tcPr>
          <w:p w14:paraId="2F1ECBF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complementary information</w:t>
            </w:r>
          </w:p>
        </w:tc>
        <w:tc>
          <w:tcPr>
            <w:tcW w:w="5528" w:type="dxa"/>
          </w:tcPr>
          <w:p w14:paraId="4B83AF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documentComplementaryInformation</w:t>
            </w:r>
          </w:p>
        </w:tc>
        <w:tc>
          <w:tcPr>
            <w:tcW w:w="851" w:type="dxa"/>
          </w:tcPr>
          <w:p w14:paraId="15F75D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DD3BFA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4F6B3E28"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643" w:type="dxa"/>
          </w:tcPr>
          <w:p w14:paraId="603C66FC"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bl>
    <w:p w14:paraId="18AA52C7" w14:textId="77777777" w:rsidR="00D7626A" w:rsidRPr="002324E9" w:rsidRDefault="00D7626A" w:rsidP="00D7626A">
      <w:pPr>
        <w:rPr>
          <w:rFonts w:asciiTheme="minorHAnsi" w:hAnsiTheme="minorHAnsi" w:cstheme="minorHAnsi"/>
          <w:sz w:val="22"/>
          <w:szCs w:val="22"/>
          <w:lang w:val="en-IE"/>
        </w:rPr>
      </w:pPr>
    </w:p>
    <w:p w14:paraId="593652B1" w14:textId="77777777" w:rsidR="00D7626A" w:rsidRPr="002324E9" w:rsidRDefault="00D7626A" w:rsidP="002324E9">
      <w:pPr>
        <w:pStyle w:val="Heading2"/>
      </w:pPr>
      <w:bookmarkStart w:id="317" w:name="_Toc110945079"/>
      <w:bookmarkStart w:id="318" w:name="_Toc184139785"/>
      <w:r w:rsidRPr="002324E9">
        <w:t>TR083:DOCUMENTS RECEIVED</w:t>
      </w:r>
      <w:bookmarkEnd w:id="317"/>
      <w:bookmarkEnd w:id="318"/>
    </w:p>
    <w:p w14:paraId="2412C14A" w14:textId="77777777" w:rsidR="00D7626A" w:rsidRPr="002324E9" w:rsidRDefault="00D7626A" w:rsidP="004156C9">
      <w:pPr>
        <w:keepNext/>
        <w:spacing w:before="120" w:line="360" w:lineRule="auto"/>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7"/>
        <w:gridCol w:w="6129"/>
        <w:gridCol w:w="4013"/>
        <w:gridCol w:w="895"/>
        <w:gridCol w:w="1078"/>
        <w:gridCol w:w="1569"/>
      </w:tblGrid>
      <w:tr w:rsidR="002324E9" w:rsidRPr="002324E9" w14:paraId="1EF51526" w14:textId="77777777" w:rsidTr="00587220">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7E8DEA5A"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256480EC"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1BB2ABE3"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3078E840"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2972AF5A"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2FBDC9D7"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D7626A" w:rsidRPr="002324E9" w14:paraId="37AD46D8" w14:textId="77777777" w:rsidTr="008E1BE6">
        <w:tc>
          <w:tcPr>
            <w:tcW w:w="351" w:type="dxa"/>
          </w:tcPr>
          <w:p w14:paraId="3B3916B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18284D8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592" w:type="dxa"/>
          </w:tcPr>
          <w:p w14:paraId="5D3239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6AD33769"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156" w:type="dxa"/>
          </w:tcPr>
          <w:p w14:paraId="4401A54A"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98" w:type="dxa"/>
          </w:tcPr>
          <w:p w14:paraId="0E2EE25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B330028" w14:textId="77777777" w:rsidTr="008E1BE6">
        <w:tc>
          <w:tcPr>
            <w:tcW w:w="351" w:type="dxa"/>
          </w:tcPr>
          <w:p w14:paraId="0D83AB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0F4DAD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-DECLARATION</w:t>
            </w:r>
          </w:p>
        </w:tc>
        <w:tc>
          <w:tcPr>
            <w:tcW w:w="4592" w:type="dxa"/>
          </w:tcPr>
          <w:p w14:paraId="3212C0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w:t>
            </w:r>
          </w:p>
        </w:tc>
        <w:tc>
          <w:tcPr>
            <w:tcW w:w="917" w:type="dxa"/>
          </w:tcPr>
          <w:p w14:paraId="1476E08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F90648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16E2FF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5177764" w14:textId="77777777" w:rsidTr="008E1BE6">
        <w:tc>
          <w:tcPr>
            <w:tcW w:w="351" w:type="dxa"/>
          </w:tcPr>
          <w:p w14:paraId="3E99C7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2C9342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INFORMATION</w:t>
            </w:r>
          </w:p>
        </w:tc>
        <w:tc>
          <w:tcPr>
            <w:tcW w:w="4592" w:type="dxa"/>
          </w:tcPr>
          <w:p w14:paraId="287528A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AdditionalInformation</w:t>
            </w:r>
          </w:p>
        </w:tc>
        <w:tc>
          <w:tcPr>
            <w:tcW w:w="917" w:type="dxa"/>
          </w:tcPr>
          <w:p w14:paraId="31A470A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56" w:type="dxa"/>
          </w:tcPr>
          <w:p w14:paraId="0C8240B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BF946A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B5C6DFE" w14:textId="77777777" w:rsidTr="008E1BE6">
        <w:tc>
          <w:tcPr>
            <w:tcW w:w="351" w:type="dxa"/>
          </w:tcPr>
          <w:p w14:paraId="104BF6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4D309E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-SUPPORTING DOCUMENT</w:t>
            </w:r>
          </w:p>
        </w:tc>
        <w:tc>
          <w:tcPr>
            <w:tcW w:w="4592" w:type="dxa"/>
          </w:tcPr>
          <w:p w14:paraId="5D4ADDF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917" w:type="dxa"/>
          </w:tcPr>
          <w:p w14:paraId="1C33607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156" w:type="dxa"/>
          </w:tcPr>
          <w:p w14:paraId="7A07C2F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6CF577F"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233A8508" w14:textId="77777777" w:rsidR="00D7626A" w:rsidRPr="002324E9" w:rsidRDefault="00D7626A" w:rsidP="004156C9">
      <w:pPr>
        <w:keepNext/>
        <w:spacing w:before="120" w:line="360" w:lineRule="auto"/>
        <w:rPr>
          <w:rFonts w:asciiTheme="minorHAnsi" w:hAnsiTheme="minorHAnsi" w:cstheme="minorHAnsi"/>
          <w:b/>
          <w:sz w:val="22"/>
          <w:szCs w:val="22"/>
          <w:lang w:val="en-IE"/>
        </w:rPr>
      </w:pPr>
      <w:r w:rsidRPr="002324E9">
        <w:rPr>
          <w:rFonts w:asciiTheme="minorHAnsi" w:hAnsiTheme="minorHAnsi" w:cstheme="minorHAnsi"/>
          <w:b/>
          <w:sz w:val="22"/>
          <w:szCs w:val="22"/>
          <w:lang w:val="en-IE"/>
        </w:rPr>
        <w:t>Details</w:t>
      </w:r>
    </w:p>
    <w:tbl>
      <w:tblPr>
        <w:tblStyle w:val="MESSAGEDEFS"/>
        <w:tblW w:w="14170" w:type="dxa"/>
        <w:tblLook w:val="04A0" w:firstRow="1" w:lastRow="0" w:firstColumn="1" w:lastColumn="0" w:noHBand="0" w:noVBand="1"/>
      </w:tblPr>
      <w:tblGrid>
        <w:gridCol w:w="337"/>
        <w:gridCol w:w="3256"/>
        <w:gridCol w:w="5267"/>
        <w:gridCol w:w="838"/>
        <w:gridCol w:w="1538"/>
        <w:gridCol w:w="1249"/>
        <w:gridCol w:w="1685"/>
      </w:tblGrid>
      <w:tr w:rsidR="00D7626A" w:rsidRPr="002324E9" w14:paraId="3A86524C" w14:textId="77777777" w:rsidTr="004156C9">
        <w:trPr>
          <w:cnfStyle w:val="100000000000" w:firstRow="1" w:lastRow="0" w:firstColumn="0" w:lastColumn="0" w:oddVBand="0" w:evenVBand="0" w:oddHBand="0" w:evenHBand="0" w:firstRowFirstColumn="0" w:firstRowLastColumn="0" w:lastRowFirstColumn="0" w:lastRowLastColumn="0"/>
        </w:trPr>
        <w:tc>
          <w:tcPr>
            <w:tcW w:w="338" w:type="dxa"/>
            <w:shd w:val="clear" w:color="auto" w:fill="4F81BD" w:themeFill="accent1"/>
            <w:hideMark/>
          </w:tcPr>
          <w:p w14:paraId="170E53EF"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3343" w:type="dxa"/>
            <w:shd w:val="clear" w:color="auto" w:fill="4F81BD" w:themeFill="accent1"/>
            <w:hideMark/>
          </w:tcPr>
          <w:p w14:paraId="1BB6AB01"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49CAFB29"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0B123DC6"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55D87B4B"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6CFEC615"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05020BAB"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6EF33774" w14:textId="77777777" w:rsidTr="004156C9">
        <w:tc>
          <w:tcPr>
            <w:tcW w:w="338" w:type="dxa"/>
          </w:tcPr>
          <w:p w14:paraId="4E1009C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3" w:type="dxa"/>
          </w:tcPr>
          <w:p w14:paraId="5853B47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1E3E1F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055EF2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0BC3BD0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6F37689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3BB3774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F46D75E" w14:textId="77777777" w:rsidTr="004156C9">
        <w:tc>
          <w:tcPr>
            <w:tcW w:w="338" w:type="dxa"/>
          </w:tcPr>
          <w:p w14:paraId="03A34F7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2B2D02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78CE08E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1339AC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69EE8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954346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E6AB8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086BFCD" w14:textId="77777777" w:rsidTr="004156C9">
        <w:tc>
          <w:tcPr>
            <w:tcW w:w="338" w:type="dxa"/>
          </w:tcPr>
          <w:p w14:paraId="2BC0D98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206632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0BBCF6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6B5054B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3CED2B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0766F0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A8F24E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24A36A6" w14:textId="77777777" w:rsidTr="004156C9">
        <w:tc>
          <w:tcPr>
            <w:tcW w:w="338" w:type="dxa"/>
          </w:tcPr>
          <w:p w14:paraId="7C79032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497B97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257BBE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17495B8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449D2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4F1079F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623B1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4616133" w14:textId="77777777" w:rsidTr="004156C9">
        <w:tc>
          <w:tcPr>
            <w:tcW w:w="338" w:type="dxa"/>
          </w:tcPr>
          <w:p w14:paraId="541F5C7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522C0D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7F1310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1970081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9F2F3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872A3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0FA10BF" w14:textId="10A1E410"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A758184" w14:textId="77777777" w:rsidTr="004156C9">
        <w:tc>
          <w:tcPr>
            <w:tcW w:w="338" w:type="dxa"/>
          </w:tcPr>
          <w:p w14:paraId="56DADE5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25913A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4F80FA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221176E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30B9A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3F262F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36E8C2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136C10F" w14:textId="77777777" w:rsidTr="004156C9">
        <w:tc>
          <w:tcPr>
            <w:tcW w:w="338" w:type="dxa"/>
          </w:tcPr>
          <w:p w14:paraId="28F677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12656F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586755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0F3CCB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2A48F0D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B4CA27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6010C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tc>
      </w:tr>
      <w:tr w:rsidR="002324E9" w:rsidRPr="002324E9" w14:paraId="33B8C633" w14:textId="77777777" w:rsidTr="004156C9">
        <w:tc>
          <w:tcPr>
            <w:tcW w:w="338" w:type="dxa"/>
          </w:tcPr>
          <w:p w14:paraId="2C991A7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089A168A"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A5F65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8B41B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0A1C76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96CB05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9B4AF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E10CE31" w14:textId="77777777" w:rsidTr="004156C9">
        <w:tc>
          <w:tcPr>
            <w:tcW w:w="338" w:type="dxa"/>
          </w:tcPr>
          <w:p w14:paraId="529861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3AE4367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-DECLARATION</w:t>
            </w:r>
          </w:p>
        </w:tc>
        <w:tc>
          <w:tcPr>
            <w:tcW w:w="5528" w:type="dxa"/>
          </w:tcPr>
          <w:p w14:paraId="6009786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Declaration</w:t>
            </w:r>
          </w:p>
        </w:tc>
        <w:tc>
          <w:tcPr>
            <w:tcW w:w="851" w:type="dxa"/>
          </w:tcPr>
          <w:p w14:paraId="665DAC3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32A5744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106BAD8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0DEBE73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7956B00" w14:textId="77777777" w:rsidTr="004156C9">
        <w:tc>
          <w:tcPr>
            <w:tcW w:w="338" w:type="dxa"/>
          </w:tcPr>
          <w:p w14:paraId="55C2F8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33CA0A1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--MRN</w:t>
            </w:r>
          </w:p>
        </w:tc>
        <w:tc>
          <w:tcPr>
            <w:tcW w:w="5528" w:type="dxa"/>
          </w:tcPr>
          <w:p w14:paraId="68F2E68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4981D94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157845C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an18</w:t>
            </w:r>
          </w:p>
        </w:tc>
        <w:tc>
          <w:tcPr>
            <w:tcW w:w="1275" w:type="dxa"/>
          </w:tcPr>
          <w:p w14:paraId="421A328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0211E860" w14:textId="125B7521"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G0040</w:t>
            </w:r>
          </w:p>
          <w:p w14:paraId="040C513E" w14:textId="59A9323A"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T0001</w:t>
            </w:r>
          </w:p>
        </w:tc>
      </w:tr>
      <w:tr w:rsidR="002324E9" w:rsidRPr="002324E9" w14:paraId="7B26518C" w14:textId="77777777" w:rsidTr="004156C9">
        <w:tc>
          <w:tcPr>
            <w:tcW w:w="338" w:type="dxa"/>
          </w:tcPr>
          <w:p w14:paraId="6A36C7A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5296AC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5528" w:type="dxa"/>
          </w:tcPr>
          <w:p w14:paraId="79576D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851" w:type="dxa"/>
          </w:tcPr>
          <w:p w14:paraId="2A1DE6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81591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an..22</w:t>
            </w:r>
          </w:p>
        </w:tc>
        <w:tc>
          <w:tcPr>
            <w:tcW w:w="1275" w:type="dxa"/>
          </w:tcPr>
          <w:p w14:paraId="4E795E2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211D468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33B9A8F" w14:textId="77777777" w:rsidTr="004156C9">
        <w:tc>
          <w:tcPr>
            <w:tcW w:w="338" w:type="dxa"/>
          </w:tcPr>
          <w:p w14:paraId="081358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694199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--Request date</w:t>
            </w:r>
          </w:p>
        </w:tc>
        <w:tc>
          <w:tcPr>
            <w:tcW w:w="5528" w:type="dxa"/>
          </w:tcPr>
          <w:p w14:paraId="14BB8F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requestDate</w:t>
            </w:r>
          </w:p>
        </w:tc>
        <w:tc>
          <w:tcPr>
            <w:tcW w:w="851" w:type="dxa"/>
          </w:tcPr>
          <w:p w14:paraId="7A81447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4C2B64B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an19</w:t>
            </w:r>
          </w:p>
        </w:tc>
        <w:tc>
          <w:tcPr>
            <w:tcW w:w="1275" w:type="dxa"/>
          </w:tcPr>
          <w:p w14:paraId="37C2924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3E725535"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73432D4" w14:textId="77777777" w:rsidTr="004156C9">
        <w:tc>
          <w:tcPr>
            <w:tcW w:w="338" w:type="dxa"/>
          </w:tcPr>
          <w:p w14:paraId="60A544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3F4799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--Date limit</w:t>
            </w:r>
          </w:p>
        </w:tc>
        <w:tc>
          <w:tcPr>
            <w:tcW w:w="5528" w:type="dxa"/>
          </w:tcPr>
          <w:p w14:paraId="38D108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dateLimit</w:t>
            </w:r>
          </w:p>
        </w:tc>
        <w:tc>
          <w:tcPr>
            <w:tcW w:w="851" w:type="dxa"/>
          </w:tcPr>
          <w:p w14:paraId="464499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50D2BF1E"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an19</w:t>
            </w:r>
          </w:p>
        </w:tc>
        <w:tc>
          <w:tcPr>
            <w:tcW w:w="1275" w:type="dxa"/>
          </w:tcPr>
          <w:p w14:paraId="3FFAB272"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0F9CA35F"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796DD87F" w14:textId="77777777" w:rsidTr="004156C9">
        <w:tc>
          <w:tcPr>
            <w:tcW w:w="338" w:type="dxa"/>
          </w:tcPr>
          <w:p w14:paraId="788EB52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15C84D3F"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404826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AFFBA6C"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2F9F8E5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7244F90"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670D0461"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78D20684" w14:textId="77777777" w:rsidTr="004156C9">
        <w:tc>
          <w:tcPr>
            <w:tcW w:w="338" w:type="dxa"/>
          </w:tcPr>
          <w:p w14:paraId="0617897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343" w:type="dxa"/>
          </w:tcPr>
          <w:p w14:paraId="50020B9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-ADDITIONAL INFORMATION</w:t>
            </w:r>
          </w:p>
        </w:tc>
        <w:tc>
          <w:tcPr>
            <w:tcW w:w="5528" w:type="dxa"/>
          </w:tcPr>
          <w:p w14:paraId="7982E2B6"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AdditionalInformation</w:t>
            </w:r>
          </w:p>
        </w:tc>
        <w:tc>
          <w:tcPr>
            <w:tcW w:w="851" w:type="dxa"/>
          </w:tcPr>
          <w:p w14:paraId="2D4057EE"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187A0A0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CDF4360" w14:textId="1803BCE8" w:rsidR="00D7626A" w:rsidRPr="002324E9" w:rsidRDefault="00D7626A" w:rsidP="006449AD">
            <w:pPr>
              <w:spacing w:before="150" w:after="150"/>
              <w:rPr>
                <w:rFonts w:asciiTheme="minorHAnsi" w:hAnsiTheme="minorHAnsi" w:cstheme="minorHAnsi"/>
                <w:b/>
                <w:bCs/>
                <w:noProof/>
                <w:sz w:val="22"/>
                <w:szCs w:val="22"/>
                <w:lang w:val="en-IE"/>
              </w:rPr>
            </w:pPr>
          </w:p>
        </w:tc>
        <w:tc>
          <w:tcPr>
            <w:tcW w:w="1701" w:type="dxa"/>
          </w:tcPr>
          <w:p w14:paraId="3C288062"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5E50CA87" w14:textId="77777777" w:rsidTr="004156C9">
        <w:tc>
          <w:tcPr>
            <w:tcW w:w="338" w:type="dxa"/>
          </w:tcPr>
          <w:p w14:paraId="2C50EAC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374B41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type</w:t>
            </w:r>
          </w:p>
        </w:tc>
        <w:tc>
          <w:tcPr>
            <w:tcW w:w="5528" w:type="dxa"/>
          </w:tcPr>
          <w:p w14:paraId="5D2D5A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documentType</w:t>
            </w:r>
          </w:p>
        </w:tc>
        <w:tc>
          <w:tcPr>
            <w:tcW w:w="851" w:type="dxa"/>
          </w:tcPr>
          <w:p w14:paraId="300015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E43CD79" w14:textId="01B6086C" w:rsidR="00D7626A" w:rsidRPr="002324E9" w:rsidRDefault="002F405E" w:rsidP="008E1BE6">
            <w:pPr>
              <w:spacing w:before="150" w:after="150"/>
              <w:rPr>
                <w:rFonts w:asciiTheme="minorHAnsi" w:hAnsiTheme="minorHAnsi" w:cstheme="minorHAnsi"/>
                <w:sz w:val="22"/>
                <w:szCs w:val="22"/>
                <w:lang w:val="en-IE"/>
              </w:rPr>
            </w:pPr>
            <w:r>
              <w:rPr>
                <w:rFonts w:asciiTheme="minorHAnsi" w:hAnsiTheme="minorHAnsi" w:cstheme="minorHAnsi"/>
                <w:sz w:val="22"/>
                <w:szCs w:val="22"/>
                <w:lang w:val="en-IE"/>
              </w:rPr>
              <w:t>a</w:t>
            </w:r>
            <w:r w:rsidR="00D7626A" w:rsidRPr="002324E9">
              <w:rPr>
                <w:rFonts w:asciiTheme="minorHAnsi" w:hAnsiTheme="minorHAnsi" w:cstheme="minorHAnsi"/>
                <w:sz w:val="22"/>
                <w:szCs w:val="22"/>
                <w:lang w:val="en-IE"/>
              </w:rPr>
              <w:t>n4</w:t>
            </w:r>
          </w:p>
        </w:tc>
        <w:tc>
          <w:tcPr>
            <w:tcW w:w="1275" w:type="dxa"/>
          </w:tcPr>
          <w:p w14:paraId="5A2E55A0" w14:textId="54C0FC3B" w:rsidR="00D7626A" w:rsidRPr="002F405E" w:rsidRDefault="002F405E" w:rsidP="002F405E">
            <w:pPr>
              <w:spacing w:before="150" w:after="150"/>
              <w:rPr>
                <w:rFonts w:asciiTheme="minorHAnsi" w:hAnsiTheme="minorHAnsi" w:cstheme="minorHAnsi"/>
                <w:noProof/>
                <w:sz w:val="22"/>
                <w:szCs w:val="22"/>
                <w:lang w:val="en-IE"/>
              </w:rPr>
            </w:pPr>
            <w:r w:rsidRPr="002F405E">
              <w:rPr>
                <w:rFonts w:asciiTheme="minorHAnsi" w:hAnsiTheme="minorHAnsi" w:cstheme="minorHAnsi"/>
                <w:noProof/>
                <w:sz w:val="22"/>
                <w:szCs w:val="22"/>
                <w:lang w:val="en-IE"/>
              </w:rPr>
              <w:t>TL100</w:t>
            </w:r>
          </w:p>
        </w:tc>
        <w:tc>
          <w:tcPr>
            <w:tcW w:w="1701" w:type="dxa"/>
          </w:tcPr>
          <w:p w14:paraId="3E97BD95"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4299E71E" w14:textId="77777777" w:rsidTr="004156C9">
        <w:tc>
          <w:tcPr>
            <w:tcW w:w="338" w:type="dxa"/>
          </w:tcPr>
          <w:p w14:paraId="5C768F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4B61C3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complementary information</w:t>
            </w:r>
          </w:p>
        </w:tc>
        <w:tc>
          <w:tcPr>
            <w:tcW w:w="5528" w:type="dxa"/>
          </w:tcPr>
          <w:p w14:paraId="009F2C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documentComplementaryInformation</w:t>
            </w:r>
          </w:p>
        </w:tc>
        <w:tc>
          <w:tcPr>
            <w:tcW w:w="851" w:type="dxa"/>
          </w:tcPr>
          <w:p w14:paraId="7585EF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E51B6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0FC4F85E"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1278E29A"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5524E1FB" w14:textId="77777777" w:rsidTr="004156C9">
        <w:tc>
          <w:tcPr>
            <w:tcW w:w="338" w:type="dxa"/>
          </w:tcPr>
          <w:p w14:paraId="2544341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448EB65C"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31F6D2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4E7BBE9"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2920D2E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B46D787"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17C7556D"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7FAF2DDB" w14:textId="77777777" w:rsidTr="004156C9">
        <w:tc>
          <w:tcPr>
            <w:tcW w:w="338" w:type="dxa"/>
          </w:tcPr>
          <w:p w14:paraId="02FE3A8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343" w:type="dxa"/>
          </w:tcPr>
          <w:p w14:paraId="6E18B099"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-SUPPORTING DOCUMENT</w:t>
            </w:r>
          </w:p>
        </w:tc>
        <w:tc>
          <w:tcPr>
            <w:tcW w:w="5528" w:type="dxa"/>
          </w:tcPr>
          <w:p w14:paraId="443BD0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851" w:type="dxa"/>
          </w:tcPr>
          <w:p w14:paraId="45AA4870"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30A9BAD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A72A9BE"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1BE6C8B9"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158FA524" w14:textId="77777777" w:rsidTr="004156C9">
        <w:tc>
          <w:tcPr>
            <w:tcW w:w="338" w:type="dxa"/>
          </w:tcPr>
          <w:p w14:paraId="7E7F23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6E8CF8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image</w:t>
            </w:r>
          </w:p>
        </w:tc>
        <w:tc>
          <w:tcPr>
            <w:tcW w:w="5528" w:type="dxa"/>
          </w:tcPr>
          <w:p w14:paraId="312D5E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documentImage</w:t>
            </w:r>
          </w:p>
        </w:tc>
        <w:tc>
          <w:tcPr>
            <w:tcW w:w="851" w:type="dxa"/>
          </w:tcPr>
          <w:p w14:paraId="34A0FA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EAE59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21B5DA11"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587B844F"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5ED4698D" w14:textId="77777777" w:rsidTr="004156C9">
        <w:tc>
          <w:tcPr>
            <w:tcW w:w="338" w:type="dxa"/>
          </w:tcPr>
          <w:p w14:paraId="42BF12C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373FEE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w:t>
            </w:r>
          </w:p>
        </w:tc>
        <w:tc>
          <w:tcPr>
            <w:tcW w:w="5528" w:type="dxa"/>
          </w:tcPr>
          <w:p w14:paraId="2AA7C3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w:t>
            </w:r>
          </w:p>
        </w:tc>
        <w:tc>
          <w:tcPr>
            <w:tcW w:w="851" w:type="dxa"/>
          </w:tcPr>
          <w:p w14:paraId="0113E4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32AB8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48E23AF5"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29FCB5BA"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34CF5FF3" w14:textId="77777777" w:rsidTr="004156C9">
        <w:tc>
          <w:tcPr>
            <w:tcW w:w="338" w:type="dxa"/>
          </w:tcPr>
          <w:p w14:paraId="15E21C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1E7C1C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--File name</w:t>
            </w:r>
          </w:p>
        </w:tc>
        <w:tc>
          <w:tcPr>
            <w:tcW w:w="5528" w:type="dxa"/>
          </w:tcPr>
          <w:p w14:paraId="1A6E2A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fileName</w:t>
            </w:r>
          </w:p>
        </w:tc>
        <w:tc>
          <w:tcPr>
            <w:tcW w:w="851" w:type="dxa"/>
          </w:tcPr>
          <w:p w14:paraId="0F4F33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C7396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295869C0"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3FDDA352"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5BA75753" w14:textId="77777777" w:rsidTr="004156C9">
        <w:tc>
          <w:tcPr>
            <w:tcW w:w="338" w:type="dxa"/>
          </w:tcPr>
          <w:p w14:paraId="12A0BA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3B31F0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--Size</w:t>
            </w:r>
          </w:p>
        </w:tc>
        <w:tc>
          <w:tcPr>
            <w:tcW w:w="5528" w:type="dxa"/>
          </w:tcPr>
          <w:p w14:paraId="05E50725" w14:textId="268FB74D" w:rsidR="00D7626A" w:rsidRPr="002324E9" w:rsidRDefault="005E52D9"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w:t>
            </w:r>
            <w:r w:rsidR="00D7626A" w:rsidRPr="002324E9">
              <w:rPr>
                <w:rFonts w:asciiTheme="minorHAnsi" w:hAnsiTheme="minorHAnsi" w:cstheme="minorHAnsi"/>
                <w:bCs/>
                <w:noProof/>
                <w:sz w:val="22"/>
                <w:szCs w:val="22"/>
                <w:lang w:val="en-IE"/>
              </w:rPr>
              <w:t>ize</w:t>
            </w:r>
          </w:p>
        </w:tc>
        <w:tc>
          <w:tcPr>
            <w:tcW w:w="851" w:type="dxa"/>
          </w:tcPr>
          <w:p w14:paraId="3E4FCE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6ABA66A" w14:textId="04D79767" w:rsidR="00D7626A" w:rsidRPr="002324E9" w:rsidRDefault="00A35F78" w:rsidP="008E1BE6">
            <w:pPr>
              <w:spacing w:before="150" w:after="150"/>
              <w:rPr>
                <w:rFonts w:asciiTheme="minorHAnsi" w:hAnsiTheme="minorHAnsi" w:cstheme="minorHAnsi"/>
                <w:sz w:val="22"/>
                <w:szCs w:val="22"/>
                <w:lang w:val="en-IE"/>
              </w:rPr>
            </w:pPr>
            <w:r w:rsidRPr="00912E55">
              <w:rPr>
                <w:rFonts w:asciiTheme="minorHAnsi" w:hAnsiTheme="minorHAnsi" w:cstheme="minorHAnsi"/>
                <w:lang w:val="en-GB"/>
              </w:rPr>
              <w:t>Big Integer</w:t>
            </w:r>
          </w:p>
        </w:tc>
        <w:tc>
          <w:tcPr>
            <w:tcW w:w="1275" w:type="dxa"/>
          </w:tcPr>
          <w:p w14:paraId="521BFCEF"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16C34128"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097F68A6" w14:textId="77777777" w:rsidTr="004156C9">
        <w:tc>
          <w:tcPr>
            <w:tcW w:w="338" w:type="dxa"/>
          </w:tcPr>
          <w:p w14:paraId="3DCDE3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1E8BF9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w:t>
            </w:r>
          </w:p>
        </w:tc>
        <w:tc>
          <w:tcPr>
            <w:tcW w:w="5528" w:type="dxa"/>
          </w:tcPr>
          <w:p w14:paraId="7AE81D25" w14:textId="7A16013C" w:rsidR="00D7626A" w:rsidRPr="002324E9" w:rsidRDefault="005E52D9"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r w:rsidR="00D7626A" w:rsidRPr="002324E9">
              <w:rPr>
                <w:rFonts w:asciiTheme="minorHAnsi" w:hAnsiTheme="minorHAnsi" w:cstheme="minorHAnsi"/>
                <w:bCs/>
                <w:noProof/>
                <w:sz w:val="22"/>
                <w:szCs w:val="22"/>
                <w:lang w:val="en-IE"/>
              </w:rPr>
              <w:t>ocument</w:t>
            </w:r>
          </w:p>
        </w:tc>
        <w:tc>
          <w:tcPr>
            <w:tcW w:w="851" w:type="dxa"/>
          </w:tcPr>
          <w:p w14:paraId="35B2FF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2EF8949F" w14:textId="083F84EB" w:rsidR="00D7626A" w:rsidRPr="002324E9" w:rsidRDefault="005E52D9" w:rsidP="008E1BE6">
            <w:pPr>
              <w:spacing w:before="150" w:after="150"/>
              <w:rPr>
                <w:rFonts w:asciiTheme="minorHAnsi" w:hAnsiTheme="minorHAnsi" w:cstheme="minorHAnsi"/>
                <w:sz w:val="22"/>
                <w:szCs w:val="22"/>
                <w:lang w:val="en-IE"/>
              </w:rPr>
            </w:pPr>
            <w:r w:rsidRPr="00912E55">
              <w:rPr>
                <w:rFonts w:asciiTheme="minorHAnsi" w:hAnsiTheme="minorHAnsi" w:cstheme="minorHAnsi"/>
                <w:lang w:val="en-GB"/>
              </w:rPr>
              <w:t>Base64Binary</w:t>
            </w:r>
          </w:p>
        </w:tc>
        <w:tc>
          <w:tcPr>
            <w:tcW w:w="1275" w:type="dxa"/>
          </w:tcPr>
          <w:p w14:paraId="116A7055"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3B6414D1"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793DF778" w14:textId="77777777" w:rsidTr="004156C9">
        <w:tc>
          <w:tcPr>
            <w:tcW w:w="338" w:type="dxa"/>
          </w:tcPr>
          <w:p w14:paraId="77DE70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2B81B6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--Description</w:t>
            </w:r>
          </w:p>
        </w:tc>
        <w:tc>
          <w:tcPr>
            <w:tcW w:w="5528" w:type="dxa"/>
          </w:tcPr>
          <w:p w14:paraId="2A35C75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description</w:t>
            </w:r>
          </w:p>
        </w:tc>
        <w:tc>
          <w:tcPr>
            <w:tcW w:w="851" w:type="dxa"/>
          </w:tcPr>
          <w:p w14:paraId="6C2C3D66"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R</w:t>
            </w:r>
          </w:p>
        </w:tc>
        <w:tc>
          <w:tcPr>
            <w:tcW w:w="1134" w:type="dxa"/>
          </w:tcPr>
          <w:p w14:paraId="783C5D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3ECD8432"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6D553778"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bl>
    <w:p w14:paraId="594BA09E" w14:textId="77777777" w:rsidR="00D7626A" w:rsidRPr="002324E9" w:rsidRDefault="00D7626A" w:rsidP="00D7626A">
      <w:pPr>
        <w:rPr>
          <w:rFonts w:asciiTheme="minorHAnsi" w:hAnsiTheme="minorHAnsi" w:cstheme="minorHAnsi"/>
          <w:sz w:val="22"/>
          <w:szCs w:val="22"/>
          <w:lang w:val="en-IE"/>
        </w:rPr>
      </w:pPr>
    </w:p>
    <w:p w14:paraId="455DA823" w14:textId="77777777" w:rsidR="00D7626A" w:rsidRPr="002324E9" w:rsidRDefault="00D7626A" w:rsidP="002324E9">
      <w:pPr>
        <w:pStyle w:val="Heading2"/>
      </w:pPr>
      <w:bookmarkStart w:id="319" w:name="_Toc110945080"/>
      <w:bookmarkStart w:id="320" w:name="_Toc184139786"/>
      <w:r w:rsidRPr="002324E9">
        <w:t>TR084:REQUEST DOCUMENT PRESENTATION</w:t>
      </w:r>
      <w:bookmarkEnd w:id="319"/>
      <w:bookmarkEnd w:id="320"/>
    </w:p>
    <w:p w14:paraId="3683EA3A" w14:textId="77777777" w:rsidR="00D7626A" w:rsidRPr="002324E9" w:rsidRDefault="00D7626A" w:rsidP="004156C9">
      <w:pPr>
        <w:keepNext/>
        <w:spacing w:before="120" w:line="360" w:lineRule="auto"/>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42"/>
        <w:gridCol w:w="4023"/>
        <w:gridCol w:w="869"/>
        <w:gridCol w:w="1079"/>
        <w:gridCol w:w="1570"/>
      </w:tblGrid>
      <w:tr w:rsidR="002324E9" w:rsidRPr="002324E9" w14:paraId="00ADA4AC" w14:textId="77777777" w:rsidTr="00587220">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7DBD7AEC"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6921B75A"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4D83EF35"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597C933A"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1B290325"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0F6A6B93"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D7626A" w:rsidRPr="002324E9" w14:paraId="64C67BD4" w14:textId="77777777" w:rsidTr="008E1BE6">
        <w:tc>
          <w:tcPr>
            <w:tcW w:w="351" w:type="dxa"/>
          </w:tcPr>
          <w:p w14:paraId="20930BC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44380BC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592" w:type="dxa"/>
          </w:tcPr>
          <w:p w14:paraId="35292D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07CAD7A4"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156" w:type="dxa"/>
          </w:tcPr>
          <w:p w14:paraId="0BBF571E"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98" w:type="dxa"/>
          </w:tcPr>
          <w:p w14:paraId="467DD7A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888E819" w14:textId="77777777" w:rsidTr="008E1BE6">
        <w:tc>
          <w:tcPr>
            <w:tcW w:w="351" w:type="dxa"/>
          </w:tcPr>
          <w:p w14:paraId="2D8958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090C2A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-DECLARATION</w:t>
            </w:r>
          </w:p>
        </w:tc>
        <w:tc>
          <w:tcPr>
            <w:tcW w:w="4592" w:type="dxa"/>
          </w:tcPr>
          <w:p w14:paraId="32BDDB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w:t>
            </w:r>
          </w:p>
        </w:tc>
        <w:tc>
          <w:tcPr>
            <w:tcW w:w="917" w:type="dxa"/>
          </w:tcPr>
          <w:p w14:paraId="389F651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5F4EBC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00630B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69F5639" w14:textId="77777777" w:rsidTr="008E1BE6">
        <w:tc>
          <w:tcPr>
            <w:tcW w:w="351" w:type="dxa"/>
          </w:tcPr>
          <w:p w14:paraId="373D09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3BA949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INFORMATION</w:t>
            </w:r>
          </w:p>
        </w:tc>
        <w:tc>
          <w:tcPr>
            <w:tcW w:w="4592" w:type="dxa"/>
          </w:tcPr>
          <w:p w14:paraId="686746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AdditionalInformation</w:t>
            </w:r>
          </w:p>
        </w:tc>
        <w:tc>
          <w:tcPr>
            <w:tcW w:w="917" w:type="dxa"/>
          </w:tcPr>
          <w:p w14:paraId="5D0AD86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56" w:type="dxa"/>
          </w:tcPr>
          <w:p w14:paraId="041CDC4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23C83F6"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5F9F57C9" w14:textId="77777777" w:rsidR="00D7626A" w:rsidRPr="002324E9" w:rsidRDefault="00D7626A" w:rsidP="004156C9">
      <w:pPr>
        <w:keepNext/>
        <w:spacing w:before="120" w:line="360" w:lineRule="auto"/>
        <w:rPr>
          <w:rFonts w:asciiTheme="minorHAnsi" w:hAnsiTheme="minorHAnsi" w:cstheme="minorHAnsi"/>
          <w:b/>
          <w:sz w:val="22"/>
          <w:szCs w:val="22"/>
          <w:lang w:val="en-IE"/>
        </w:rPr>
      </w:pPr>
      <w:r w:rsidRPr="002324E9">
        <w:rPr>
          <w:rFonts w:asciiTheme="minorHAnsi" w:hAnsiTheme="minorHAnsi" w:cstheme="minorHAnsi"/>
          <w:b/>
          <w:sz w:val="22"/>
          <w:szCs w:val="22"/>
          <w:lang w:val="en-IE"/>
        </w:rPr>
        <w:t>Details</w:t>
      </w:r>
    </w:p>
    <w:tbl>
      <w:tblPr>
        <w:tblStyle w:val="MESSAGEDEFS"/>
        <w:tblW w:w="14170" w:type="dxa"/>
        <w:tblLayout w:type="fixed"/>
        <w:tblLook w:val="04A0" w:firstRow="1" w:lastRow="0" w:firstColumn="1" w:lastColumn="0" w:noHBand="0" w:noVBand="1"/>
      </w:tblPr>
      <w:tblGrid>
        <w:gridCol w:w="338"/>
        <w:gridCol w:w="3343"/>
        <w:gridCol w:w="5528"/>
        <w:gridCol w:w="851"/>
        <w:gridCol w:w="1134"/>
        <w:gridCol w:w="1275"/>
        <w:gridCol w:w="1701"/>
      </w:tblGrid>
      <w:tr w:rsidR="00D7626A" w:rsidRPr="002324E9" w14:paraId="57923E6A" w14:textId="77777777" w:rsidTr="004156C9">
        <w:trPr>
          <w:cnfStyle w:val="100000000000" w:firstRow="1" w:lastRow="0" w:firstColumn="0" w:lastColumn="0" w:oddVBand="0" w:evenVBand="0" w:oddHBand="0" w:evenHBand="0" w:firstRowFirstColumn="0" w:firstRowLastColumn="0" w:lastRowFirstColumn="0" w:lastRowLastColumn="0"/>
        </w:trPr>
        <w:tc>
          <w:tcPr>
            <w:tcW w:w="338" w:type="dxa"/>
            <w:shd w:val="clear" w:color="auto" w:fill="4F81BD" w:themeFill="accent1"/>
            <w:hideMark/>
          </w:tcPr>
          <w:p w14:paraId="7EF7B054"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3343" w:type="dxa"/>
            <w:shd w:val="clear" w:color="auto" w:fill="4F81BD" w:themeFill="accent1"/>
            <w:hideMark/>
          </w:tcPr>
          <w:p w14:paraId="7F347F72"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1C0A3F36"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5027CBC4"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21C0ED2E"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0157C26D"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1ECA725E"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56129864" w14:textId="77777777" w:rsidTr="004156C9">
        <w:tc>
          <w:tcPr>
            <w:tcW w:w="338" w:type="dxa"/>
          </w:tcPr>
          <w:p w14:paraId="20714BA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3" w:type="dxa"/>
          </w:tcPr>
          <w:p w14:paraId="357101D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4B6169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30DDBA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75AFDDB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76D8DBA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786F04A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29E68BF1" w14:textId="77777777" w:rsidTr="004156C9">
        <w:tc>
          <w:tcPr>
            <w:tcW w:w="338" w:type="dxa"/>
          </w:tcPr>
          <w:p w14:paraId="226D1BC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4ED081C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300EB3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3F121F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54949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57A737C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513F6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803C837" w14:textId="77777777" w:rsidTr="004156C9">
        <w:tc>
          <w:tcPr>
            <w:tcW w:w="338" w:type="dxa"/>
          </w:tcPr>
          <w:p w14:paraId="0C9354A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0B2426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04DA32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41D3B04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11F9E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50863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DE5128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551C28DF" w14:textId="77777777" w:rsidTr="004156C9">
        <w:tc>
          <w:tcPr>
            <w:tcW w:w="338" w:type="dxa"/>
          </w:tcPr>
          <w:p w14:paraId="3424A84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7D5915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5D9D51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773CAB1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D7D1D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73D41B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B3CC3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4400E57" w14:textId="77777777" w:rsidTr="004156C9">
        <w:tc>
          <w:tcPr>
            <w:tcW w:w="338" w:type="dxa"/>
          </w:tcPr>
          <w:p w14:paraId="3458E80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51CB09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75487C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78D7457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590A5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93171C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8E7EB7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092AC23D" w14:textId="77777777" w:rsidTr="004156C9">
        <w:tc>
          <w:tcPr>
            <w:tcW w:w="338" w:type="dxa"/>
          </w:tcPr>
          <w:p w14:paraId="6872F39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1CF826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76DD4D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2302BB0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ACD34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6D55F8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162E4C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7FA73C1" w14:textId="77777777" w:rsidTr="004156C9">
        <w:tc>
          <w:tcPr>
            <w:tcW w:w="338" w:type="dxa"/>
          </w:tcPr>
          <w:p w14:paraId="486A5F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33DE73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781382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1F8721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1E152D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D70767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E7DB7A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tc>
      </w:tr>
      <w:tr w:rsidR="002324E9" w:rsidRPr="002324E9" w14:paraId="7C229492" w14:textId="77777777" w:rsidTr="004156C9">
        <w:tc>
          <w:tcPr>
            <w:tcW w:w="338" w:type="dxa"/>
          </w:tcPr>
          <w:p w14:paraId="6E378BE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63FF001F"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48B491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251398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118C6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E8CFA3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16789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4132D26" w14:textId="77777777" w:rsidTr="004156C9">
        <w:tc>
          <w:tcPr>
            <w:tcW w:w="338" w:type="dxa"/>
          </w:tcPr>
          <w:p w14:paraId="55AA98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0CAC4E9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-DECLARATION</w:t>
            </w:r>
          </w:p>
        </w:tc>
        <w:tc>
          <w:tcPr>
            <w:tcW w:w="5528" w:type="dxa"/>
          </w:tcPr>
          <w:p w14:paraId="494FD51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Declaration</w:t>
            </w:r>
          </w:p>
        </w:tc>
        <w:tc>
          <w:tcPr>
            <w:tcW w:w="851" w:type="dxa"/>
          </w:tcPr>
          <w:p w14:paraId="16AFA6B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6B9B3A2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3D13DB0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3DC6F0D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2F327028" w14:textId="77777777" w:rsidTr="004156C9">
        <w:tc>
          <w:tcPr>
            <w:tcW w:w="338" w:type="dxa"/>
          </w:tcPr>
          <w:p w14:paraId="3EB7BC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29CC64A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--MRN</w:t>
            </w:r>
          </w:p>
        </w:tc>
        <w:tc>
          <w:tcPr>
            <w:tcW w:w="5528" w:type="dxa"/>
          </w:tcPr>
          <w:p w14:paraId="213F01D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09354E8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5D131D5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an18</w:t>
            </w:r>
          </w:p>
        </w:tc>
        <w:tc>
          <w:tcPr>
            <w:tcW w:w="1275" w:type="dxa"/>
          </w:tcPr>
          <w:p w14:paraId="415A3DB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3DFE99E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G0040</w:t>
            </w:r>
          </w:p>
          <w:p w14:paraId="6B62250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T0001</w:t>
            </w:r>
          </w:p>
        </w:tc>
      </w:tr>
      <w:tr w:rsidR="002324E9" w:rsidRPr="002324E9" w14:paraId="4956F1E1" w14:textId="77777777" w:rsidTr="004156C9">
        <w:tc>
          <w:tcPr>
            <w:tcW w:w="338" w:type="dxa"/>
          </w:tcPr>
          <w:p w14:paraId="3D056B7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13F7E8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5528" w:type="dxa"/>
          </w:tcPr>
          <w:p w14:paraId="289018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851" w:type="dxa"/>
          </w:tcPr>
          <w:p w14:paraId="3B0F2F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09220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an..22</w:t>
            </w:r>
          </w:p>
        </w:tc>
        <w:tc>
          <w:tcPr>
            <w:tcW w:w="1275" w:type="dxa"/>
          </w:tcPr>
          <w:p w14:paraId="1102171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183BCDE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E602CC6" w14:textId="77777777" w:rsidTr="004156C9">
        <w:tc>
          <w:tcPr>
            <w:tcW w:w="338" w:type="dxa"/>
          </w:tcPr>
          <w:p w14:paraId="278A32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7BB503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--Request date</w:t>
            </w:r>
          </w:p>
        </w:tc>
        <w:tc>
          <w:tcPr>
            <w:tcW w:w="5528" w:type="dxa"/>
          </w:tcPr>
          <w:p w14:paraId="6A5632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requestDate</w:t>
            </w:r>
          </w:p>
        </w:tc>
        <w:tc>
          <w:tcPr>
            <w:tcW w:w="851" w:type="dxa"/>
          </w:tcPr>
          <w:p w14:paraId="07D989B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3F841C1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an19</w:t>
            </w:r>
          </w:p>
        </w:tc>
        <w:tc>
          <w:tcPr>
            <w:tcW w:w="1275" w:type="dxa"/>
          </w:tcPr>
          <w:p w14:paraId="4A35D76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0E953D5F"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051EE2B" w14:textId="77777777" w:rsidTr="004156C9">
        <w:tc>
          <w:tcPr>
            <w:tcW w:w="338" w:type="dxa"/>
          </w:tcPr>
          <w:p w14:paraId="1AA251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601B27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--Date limit</w:t>
            </w:r>
          </w:p>
        </w:tc>
        <w:tc>
          <w:tcPr>
            <w:tcW w:w="5528" w:type="dxa"/>
          </w:tcPr>
          <w:p w14:paraId="0CCD16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dateLimit</w:t>
            </w:r>
          </w:p>
        </w:tc>
        <w:tc>
          <w:tcPr>
            <w:tcW w:w="851" w:type="dxa"/>
          </w:tcPr>
          <w:p w14:paraId="32D499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2117E288"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an19</w:t>
            </w:r>
          </w:p>
        </w:tc>
        <w:tc>
          <w:tcPr>
            <w:tcW w:w="1275" w:type="dxa"/>
          </w:tcPr>
          <w:p w14:paraId="2C5A31BB"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1B32A0DD"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2C5A3C04" w14:textId="77777777" w:rsidTr="004156C9">
        <w:tc>
          <w:tcPr>
            <w:tcW w:w="338" w:type="dxa"/>
          </w:tcPr>
          <w:p w14:paraId="622A9DB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17F17B3B"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261151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15FA95C"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4DF0DA0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BE933CF"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2C755568"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2359C605" w14:textId="77777777" w:rsidTr="004156C9">
        <w:tc>
          <w:tcPr>
            <w:tcW w:w="338" w:type="dxa"/>
          </w:tcPr>
          <w:p w14:paraId="1CBD390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343" w:type="dxa"/>
          </w:tcPr>
          <w:p w14:paraId="22407CC9"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-ADDITIONAL INFORMATION</w:t>
            </w:r>
          </w:p>
        </w:tc>
        <w:tc>
          <w:tcPr>
            <w:tcW w:w="5528" w:type="dxa"/>
          </w:tcPr>
          <w:p w14:paraId="1EFFDEF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AdditionalInformation</w:t>
            </w:r>
          </w:p>
        </w:tc>
        <w:tc>
          <w:tcPr>
            <w:tcW w:w="851" w:type="dxa"/>
          </w:tcPr>
          <w:p w14:paraId="5918BF08"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25657CE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176AD4C"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00E31999"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6553350D" w14:textId="77777777" w:rsidTr="004156C9">
        <w:tc>
          <w:tcPr>
            <w:tcW w:w="338" w:type="dxa"/>
          </w:tcPr>
          <w:p w14:paraId="460E73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3374B7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type</w:t>
            </w:r>
          </w:p>
        </w:tc>
        <w:tc>
          <w:tcPr>
            <w:tcW w:w="5528" w:type="dxa"/>
          </w:tcPr>
          <w:p w14:paraId="1FBE79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documentType</w:t>
            </w:r>
          </w:p>
        </w:tc>
        <w:tc>
          <w:tcPr>
            <w:tcW w:w="851" w:type="dxa"/>
          </w:tcPr>
          <w:p w14:paraId="693C39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6831224" w14:textId="4E5D2529" w:rsidR="00D7626A" w:rsidRPr="002324E9" w:rsidRDefault="006449AD" w:rsidP="008E1BE6">
            <w:pPr>
              <w:spacing w:before="150" w:after="150"/>
              <w:rPr>
                <w:rFonts w:asciiTheme="minorHAnsi" w:hAnsiTheme="minorHAnsi" w:cstheme="minorHAnsi"/>
                <w:sz w:val="22"/>
                <w:szCs w:val="22"/>
                <w:lang w:val="en-IE"/>
              </w:rPr>
            </w:pPr>
            <w:r>
              <w:rPr>
                <w:rFonts w:asciiTheme="minorHAnsi" w:hAnsiTheme="minorHAnsi" w:cstheme="minorHAnsi"/>
                <w:sz w:val="22"/>
                <w:szCs w:val="22"/>
                <w:lang w:val="en-IE"/>
              </w:rPr>
              <w:t>a</w:t>
            </w:r>
            <w:r w:rsidR="00D7626A" w:rsidRPr="002324E9">
              <w:rPr>
                <w:rFonts w:asciiTheme="minorHAnsi" w:hAnsiTheme="minorHAnsi" w:cstheme="minorHAnsi"/>
                <w:sz w:val="22"/>
                <w:szCs w:val="22"/>
                <w:lang w:val="en-IE"/>
              </w:rPr>
              <w:t>n4</w:t>
            </w:r>
          </w:p>
        </w:tc>
        <w:tc>
          <w:tcPr>
            <w:tcW w:w="1275" w:type="dxa"/>
          </w:tcPr>
          <w:p w14:paraId="2D5BDBA7" w14:textId="666774C0" w:rsidR="00D7626A" w:rsidRPr="002324E9" w:rsidRDefault="006449AD" w:rsidP="006449AD">
            <w:pPr>
              <w:spacing w:before="150" w:after="150"/>
              <w:rPr>
                <w:rFonts w:asciiTheme="minorHAnsi" w:hAnsiTheme="minorHAnsi" w:cstheme="minorHAnsi"/>
                <w:b/>
                <w:bCs/>
                <w:noProof/>
                <w:sz w:val="22"/>
                <w:szCs w:val="22"/>
                <w:lang w:val="en-IE"/>
              </w:rPr>
            </w:pPr>
            <w:r w:rsidRPr="006449AD">
              <w:rPr>
                <w:rFonts w:asciiTheme="minorHAnsi" w:hAnsiTheme="minorHAnsi" w:cstheme="minorHAnsi"/>
                <w:noProof/>
                <w:sz w:val="22"/>
                <w:szCs w:val="22"/>
                <w:lang w:val="en-IE"/>
              </w:rPr>
              <w:t>TL100</w:t>
            </w:r>
          </w:p>
        </w:tc>
        <w:tc>
          <w:tcPr>
            <w:tcW w:w="1701" w:type="dxa"/>
          </w:tcPr>
          <w:p w14:paraId="380650B6"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27ACAFC3" w14:textId="77777777" w:rsidTr="004156C9">
        <w:tc>
          <w:tcPr>
            <w:tcW w:w="338" w:type="dxa"/>
          </w:tcPr>
          <w:p w14:paraId="442712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2A0C35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complementary information</w:t>
            </w:r>
          </w:p>
        </w:tc>
        <w:tc>
          <w:tcPr>
            <w:tcW w:w="5528" w:type="dxa"/>
          </w:tcPr>
          <w:p w14:paraId="3178E1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documentComplementaryInformation</w:t>
            </w:r>
          </w:p>
        </w:tc>
        <w:tc>
          <w:tcPr>
            <w:tcW w:w="851" w:type="dxa"/>
          </w:tcPr>
          <w:p w14:paraId="05633D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B470C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7FB5D1AC"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7D39A645"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bl>
    <w:p w14:paraId="26DF87B6" w14:textId="77777777" w:rsidR="00D7626A" w:rsidRPr="002324E9" w:rsidRDefault="00D7626A" w:rsidP="00D7626A">
      <w:pPr>
        <w:rPr>
          <w:rFonts w:asciiTheme="minorHAnsi" w:hAnsiTheme="minorHAnsi" w:cstheme="minorHAnsi"/>
          <w:sz w:val="22"/>
          <w:szCs w:val="22"/>
          <w:lang w:val="en-IE"/>
        </w:rPr>
      </w:pPr>
    </w:p>
    <w:p w14:paraId="6866099C" w14:textId="77777777" w:rsidR="00D7626A" w:rsidRPr="002324E9" w:rsidRDefault="00D7626A" w:rsidP="00D7626A">
      <w:pPr>
        <w:rPr>
          <w:rFonts w:asciiTheme="minorHAnsi" w:hAnsiTheme="minorHAnsi" w:cstheme="minorHAnsi"/>
          <w:sz w:val="22"/>
          <w:szCs w:val="22"/>
          <w:lang w:val="en-IE"/>
        </w:rPr>
      </w:pPr>
    </w:p>
    <w:p w14:paraId="2D8BA43A" w14:textId="77777777" w:rsidR="00D7626A" w:rsidRPr="002324E9" w:rsidRDefault="00D7626A" w:rsidP="002324E9">
      <w:pPr>
        <w:pStyle w:val="Heading2"/>
      </w:pPr>
      <w:bookmarkStart w:id="321" w:name="_Toc110945081"/>
      <w:bookmarkStart w:id="322" w:name="_Toc184139787"/>
      <w:r w:rsidRPr="002324E9">
        <w:t>TR882: DOCUMENT UPLOAD REQUEST CANCELLATION</w:t>
      </w:r>
      <w:bookmarkEnd w:id="321"/>
      <w:bookmarkEnd w:id="322"/>
    </w:p>
    <w:p w14:paraId="612816E4" w14:textId="77777777" w:rsidR="00D7626A" w:rsidRPr="002324E9" w:rsidRDefault="00D7626A" w:rsidP="00D7626A">
      <w:pPr>
        <w:rPr>
          <w:rFonts w:asciiTheme="minorHAnsi" w:hAnsiTheme="minorHAnsi" w:cstheme="minorHAnsi"/>
          <w:sz w:val="22"/>
          <w:szCs w:val="22"/>
          <w:lang w:val="en-IE"/>
        </w:rPr>
      </w:pPr>
    </w:p>
    <w:p w14:paraId="5A031027" w14:textId="77777777" w:rsidR="00D7626A" w:rsidRPr="002324E9" w:rsidRDefault="00D7626A" w:rsidP="00D7626A">
      <w:pPr>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38"/>
        <w:gridCol w:w="4026"/>
        <w:gridCol w:w="869"/>
        <w:gridCol w:w="1080"/>
        <w:gridCol w:w="1570"/>
      </w:tblGrid>
      <w:tr w:rsidR="002324E9" w:rsidRPr="002324E9" w14:paraId="17CE2A7C" w14:textId="77777777" w:rsidTr="00587220">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428F9484"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19415875"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7AEB456F"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2ED3B7B9"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0B3C0C8D"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19BA369F"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D7626A" w:rsidRPr="002324E9" w14:paraId="55205707" w14:textId="77777777" w:rsidTr="008E1BE6">
        <w:tc>
          <w:tcPr>
            <w:tcW w:w="351" w:type="dxa"/>
          </w:tcPr>
          <w:p w14:paraId="5B409D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58F1C71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592" w:type="dxa"/>
          </w:tcPr>
          <w:p w14:paraId="4E708B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4EB72454"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156" w:type="dxa"/>
          </w:tcPr>
          <w:p w14:paraId="62F985E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98" w:type="dxa"/>
          </w:tcPr>
          <w:p w14:paraId="1993C60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0BDA2F7" w14:textId="77777777" w:rsidTr="008E1BE6">
        <w:tc>
          <w:tcPr>
            <w:tcW w:w="351" w:type="dxa"/>
          </w:tcPr>
          <w:p w14:paraId="54B77D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1E5BA4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-DECLARATION</w:t>
            </w:r>
          </w:p>
        </w:tc>
        <w:tc>
          <w:tcPr>
            <w:tcW w:w="4592" w:type="dxa"/>
          </w:tcPr>
          <w:p w14:paraId="3CCBCE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w:t>
            </w:r>
          </w:p>
        </w:tc>
        <w:tc>
          <w:tcPr>
            <w:tcW w:w="917" w:type="dxa"/>
          </w:tcPr>
          <w:p w14:paraId="71B5A86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1094D4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CE5A37C"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1621AC2F" w14:textId="77777777" w:rsidR="00D7626A" w:rsidRPr="002324E9" w:rsidRDefault="00D7626A" w:rsidP="00D7626A">
      <w:pPr>
        <w:rPr>
          <w:rFonts w:asciiTheme="minorHAnsi" w:hAnsiTheme="minorHAnsi" w:cstheme="minorHAnsi"/>
          <w:b/>
          <w:bCs/>
          <w:noProof/>
          <w:color w:val="000000"/>
          <w:sz w:val="22"/>
          <w:szCs w:val="22"/>
          <w:lang w:val="en-IE"/>
        </w:rPr>
      </w:pPr>
    </w:p>
    <w:p w14:paraId="24D7415F" w14:textId="77777777" w:rsidR="00D7626A" w:rsidRPr="002324E9" w:rsidRDefault="00D7626A" w:rsidP="00D7626A">
      <w:pPr>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7"/>
        <w:gridCol w:w="3344"/>
        <w:gridCol w:w="5528"/>
        <w:gridCol w:w="851"/>
        <w:gridCol w:w="1134"/>
        <w:gridCol w:w="1275"/>
        <w:gridCol w:w="1701"/>
      </w:tblGrid>
      <w:tr w:rsidR="00D7626A" w:rsidRPr="002324E9" w14:paraId="381EA898" w14:textId="77777777" w:rsidTr="004156C9">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70F39920"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3344" w:type="dxa"/>
            <w:shd w:val="clear" w:color="auto" w:fill="4F81BD" w:themeFill="accent1"/>
            <w:hideMark/>
          </w:tcPr>
          <w:p w14:paraId="4C4642A1"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3E770ACE"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77E66563"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5CCC7E06"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2C0B9E26"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54BED5D8"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5221F5DD" w14:textId="77777777" w:rsidTr="004156C9">
        <w:tc>
          <w:tcPr>
            <w:tcW w:w="337" w:type="dxa"/>
          </w:tcPr>
          <w:p w14:paraId="0B36A2F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4" w:type="dxa"/>
          </w:tcPr>
          <w:p w14:paraId="4A17A09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0778DB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289E07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3E75380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31F4507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04BFEE3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41EAFA68" w14:textId="77777777" w:rsidTr="004156C9">
        <w:tc>
          <w:tcPr>
            <w:tcW w:w="337" w:type="dxa"/>
          </w:tcPr>
          <w:p w14:paraId="7BE2093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298916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0B30B5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66B254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267DC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57198B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1FC94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67397AC" w14:textId="77777777" w:rsidTr="004156C9">
        <w:tc>
          <w:tcPr>
            <w:tcW w:w="337" w:type="dxa"/>
          </w:tcPr>
          <w:p w14:paraId="6E95303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6C6860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7B487F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2745CC7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BC260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B01C11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D58E5C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55EB6838" w14:textId="77777777" w:rsidTr="004156C9">
        <w:tc>
          <w:tcPr>
            <w:tcW w:w="337" w:type="dxa"/>
          </w:tcPr>
          <w:p w14:paraId="2B8E8AE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1673D5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74E2B14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37B8A66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1D45F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0B5571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7EBA3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81AB3F2" w14:textId="77777777" w:rsidTr="004156C9">
        <w:tc>
          <w:tcPr>
            <w:tcW w:w="337" w:type="dxa"/>
          </w:tcPr>
          <w:p w14:paraId="430A119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7450F7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6123FA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3C40B16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8E304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581E562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EDD3A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6E71D9C9" w14:textId="77777777" w:rsidTr="004156C9">
        <w:tc>
          <w:tcPr>
            <w:tcW w:w="337" w:type="dxa"/>
          </w:tcPr>
          <w:p w14:paraId="2376042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18A6A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3612F6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1099732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9E40D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6CDBD3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485135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2BD5E81" w14:textId="77777777" w:rsidTr="004156C9">
        <w:tc>
          <w:tcPr>
            <w:tcW w:w="337" w:type="dxa"/>
          </w:tcPr>
          <w:p w14:paraId="20BCD7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793D2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4D0C3A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693C7D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0ABFE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13FEDE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C96BB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7DA58A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105B49B7" w14:textId="77777777" w:rsidTr="004156C9">
        <w:tc>
          <w:tcPr>
            <w:tcW w:w="337" w:type="dxa"/>
          </w:tcPr>
          <w:p w14:paraId="45DF57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241D4AED"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2D02E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79C899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B57CD7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271ECA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79092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266843D" w14:textId="77777777" w:rsidTr="004156C9">
        <w:tc>
          <w:tcPr>
            <w:tcW w:w="337" w:type="dxa"/>
          </w:tcPr>
          <w:p w14:paraId="1927A3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20AB1FC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-DECLARATION</w:t>
            </w:r>
          </w:p>
        </w:tc>
        <w:tc>
          <w:tcPr>
            <w:tcW w:w="5528" w:type="dxa"/>
          </w:tcPr>
          <w:p w14:paraId="5FEF04D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Declaration</w:t>
            </w:r>
          </w:p>
        </w:tc>
        <w:tc>
          <w:tcPr>
            <w:tcW w:w="851" w:type="dxa"/>
          </w:tcPr>
          <w:p w14:paraId="6F9A578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0F1C5CD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4E23522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3C131056"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82FB281" w14:textId="77777777" w:rsidTr="004156C9">
        <w:tc>
          <w:tcPr>
            <w:tcW w:w="337" w:type="dxa"/>
          </w:tcPr>
          <w:p w14:paraId="71EBFF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05B8044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--MRN</w:t>
            </w:r>
          </w:p>
        </w:tc>
        <w:tc>
          <w:tcPr>
            <w:tcW w:w="5528" w:type="dxa"/>
          </w:tcPr>
          <w:p w14:paraId="7F886D2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2FD08A2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6E51908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an18</w:t>
            </w:r>
          </w:p>
        </w:tc>
        <w:tc>
          <w:tcPr>
            <w:tcW w:w="1275" w:type="dxa"/>
          </w:tcPr>
          <w:p w14:paraId="4A225D0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2357318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G0040</w:t>
            </w:r>
          </w:p>
          <w:p w14:paraId="6312ED8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T0001</w:t>
            </w:r>
          </w:p>
        </w:tc>
      </w:tr>
      <w:tr w:rsidR="002324E9" w:rsidRPr="002324E9" w14:paraId="099875EC" w14:textId="77777777" w:rsidTr="004156C9">
        <w:tc>
          <w:tcPr>
            <w:tcW w:w="337" w:type="dxa"/>
          </w:tcPr>
          <w:p w14:paraId="08DFE3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10358FC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--Case ID</w:t>
            </w:r>
          </w:p>
        </w:tc>
        <w:tc>
          <w:tcPr>
            <w:tcW w:w="5528" w:type="dxa"/>
          </w:tcPr>
          <w:p w14:paraId="71DA37E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roofErr w:type="spellStart"/>
            <w:r w:rsidRPr="002324E9">
              <w:rPr>
                <w:rFonts w:asciiTheme="minorHAnsi" w:hAnsiTheme="minorHAnsi" w:cstheme="minorHAnsi"/>
                <w:sz w:val="22"/>
                <w:szCs w:val="22"/>
                <w:lang w:val="en-IE"/>
              </w:rPr>
              <w:t>caseID</w:t>
            </w:r>
            <w:proofErr w:type="spellEnd"/>
          </w:p>
        </w:tc>
        <w:tc>
          <w:tcPr>
            <w:tcW w:w="851" w:type="dxa"/>
          </w:tcPr>
          <w:p w14:paraId="5B9FC55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1B61FFB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an..36</w:t>
            </w:r>
          </w:p>
        </w:tc>
        <w:tc>
          <w:tcPr>
            <w:tcW w:w="1275" w:type="dxa"/>
          </w:tcPr>
          <w:p w14:paraId="199B949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009FB2B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8E45E85" w14:textId="77777777" w:rsidTr="004156C9">
        <w:tc>
          <w:tcPr>
            <w:tcW w:w="337" w:type="dxa"/>
          </w:tcPr>
          <w:p w14:paraId="38F084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7E2655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--Documents upload request cancellation reason</w:t>
            </w:r>
          </w:p>
        </w:tc>
        <w:tc>
          <w:tcPr>
            <w:tcW w:w="5528" w:type="dxa"/>
          </w:tcPr>
          <w:p w14:paraId="1FB6D2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invalidationRequestCancellationReason</w:t>
            </w:r>
          </w:p>
        </w:tc>
        <w:tc>
          <w:tcPr>
            <w:tcW w:w="851" w:type="dxa"/>
          </w:tcPr>
          <w:p w14:paraId="43C390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09E4906"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an..512</w:t>
            </w:r>
          </w:p>
        </w:tc>
        <w:tc>
          <w:tcPr>
            <w:tcW w:w="1275" w:type="dxa"/>
          </w:tcPr>
          <w:p w14:paraId="13644279"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0856E6E4"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bl>
    <w:p w14:paraId="3C0AD5CE" w14:textId="77777777" w:rsidR="00D7626A" w:rsidRPr="002324E9" w:rsidRDefault="00D7626A" w:rsidP="00D7626A">
      <w:pPr>
        <w:rPr>
          <w:rFonts w:asciiTheme="minorHAnsi" w:hAnsiTheme="minorHAnsi" w:cstheme="minorHAnsi"/>
          <w:sz w:val="22"/>
          <w:szCs w:val="22"/>
          <w:lang w:val="en-IE"/>
        </w:rPr>
      </w:pPr>
    </w:p>
    <w:p w14:paraId="06B9103D" w14:textId="77777777" w:rsidR="00D7626A" w:rsidRPr="002324E9" w:rsidRDefault="00D7626A" w:rsidP="002324E9">
      <w:pPr>
        <w:pStyle w:val="Heading2"/>
      </w:pPr>
      <w:bookmarkStart w:id="323" w:name="_Toc110945082"/>
      <w:bookmarkStart w:id="324" w:name="_Toc184139788"/>
      <w:r w:rsidRPr="002324E9">
        <w:t>TR884: DOCUMENT PRESENTATION REQUEST CANCELLATION</w:t>
      </w:r>
      <w:bookmarkEnd w:id="323"/>
      <w:bookmarkEnd w:id="324"/>
    </w:p>
    <w:p w14:paraId="04B0A3D2" w14:textId="77777777" w:rsidR="00D7626A" w:rsidRPr="002324E9" w:rsidRDefault="00D7626A" w:rsidP="00D7626A">
      <w:pPr>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38"/>
        <w:gridCol w:w="4026"/>
        <w:gridCol w:w="869"/>
        <w:gridCol w:w="1080"/>
        <w:gridCol w:w="1570"/>
      </w:tblGrid>
      <w:tr w:rsidR="002324E9" w:rsidRPr="002324E9" w14:paraId="3889C7B3" w14:textId="77777777" w:rsidTr="00587220">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0789507C"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39E16A6E"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17BCDF72"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43D4D7F4"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576D86AD"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1FD48F4A"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D7626A" w:rsidRPr="002324E9" w14:paraId="65B7F1D2" w14:textId="77777777" w:rsidTr="008E1BE6">
        <w:tc>
          <w:tcPr>
            <w:tcW w:w="351" w:type="dxa"/>
          </w:tcPr>
          <w:p w14:paraId="18BEF24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70603B0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592" w:type="dxa"/>
          </w:tcPr>
          <w:p w14:paraId="36C50A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402C03E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156" w:type="dxa"/>
          </w:tcPr>
          <w:p w14:paraId="739DA40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98" w:type="dxa"/>
          </w:tcPr>
          <w:p w14:paraId="01A9AF5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45B758C" w14:textId="77777777" w:rsidTr="008E1BE6">
        <w:tc>
          <w:tcPr>
            <w:tcW w:w="351" w:type="dxa"/>
          </w:tcPr>
          <w:p w14:paraId="5CC4E9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09519F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-DECLARATION</w:t>
            </w:r>
          </w:p>
        </w:tc>
        <w:tc>
          <w:tcPr>
            <w:tcW w:w="4592" w:type="dxa"/>
          </w:tcPr>
          <w:p w14:paraId="1B5BE1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w:t>
            </w:r>
          </w:p>
        </w:tc>
        <w:tc>
          <w:tcPr>
            <w:tcW w:w="917" w:type="dxa"/>
          </w:tcPr>
          <w:p w14:paraId="2ED915E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92AAB2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4F55F72"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23B97399" w14:textId="77777777" w:rsidR="00D7626A" w:rsidRPr="002324E9" w:rsidRDefault="00D7626A" w:rsidP="00D7626A">
      <w:pPr>
        <w:rPr>
          <w:rFonts w:asciiTheme="minorHAnsi" w:hAnsiTheme="minorHAnsi" w:cstheme="minorHAnsi"/>
          <w:b/>
          <w:bCs/>
          <w:noProof/>
          <w:color w:val="000000"/>
          <w:sz w:val="22"/>
          <w:szCs w:val="22"/>
          <w:lang w:val="en-IE"/>
        </w:rPr>
      </w:pPr>
    </w:p>
    <w:p w14:paraId="1C94721A" w14:textId="77777777" w:rsidR="00D7626A" w:rsidRPr="002324E9" w:rsidRDefault="00D7626A" w:rsidP="00D7626A">
      <w:pPr>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7"/>
        <w:gridCol w:w="3344"/>
        <w:gridCol w:w="5528"/>
        <w:gridCol w:w="851"/>
        <w:gridCol w:w="1134"/>
        <w:gridCol w:w="1275"/>
        <w:gridCol w:w="1701"/>
      </w:tblGrid>
      <w:tr w:rsidR="00D7626A" w:rsidRPr="002324E9" w14:paraId="6B45D581" w14:textId="77777777" w:rsidTr="004156C9">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05EA07CC"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3344" w:type="dxa"/>
            <w:shd w:val="clear" w:color="auto" w:fill="4F81BD" w:themeFill="accent1"/>
            <w:hideMark/>
          </w:tcPr>
          <w:p w14:paraId="7E39C0FF"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08ADF711"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14EC078B"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3DEA1419"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5811CA30"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3D867BBD"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4DD6A911" w14:textId="77777777" w:rsidTr="004156C9">
        <w:tc>
          <w:tcPr>
            <w:tcW w:w="337" w:type="dxa"/>
          </w:tcPr>
          <w:p w14:paraId="711C998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4" w:type="dxa"/>
          </w:tcPr>
          <w:p w14:paraId="713A4D4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64B334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9F9686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00272C2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79D5D43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1B3B527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469E19EB" w14:textId="77777777" w:rsidTr="004156C9">
        <w:tc>
          <w:tcPr>
            <w:tcW w:w="337" w:type="dxa"/>
          </w:tcPr>
          <w:p w14:paraId="3F20E03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6B46A5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1048F6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5A14FC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216BE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D92CE3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3FE87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9901F57" w14:textId="77777777" w:rsidTr="004156C9">
        <w:tc>
          <w:tcPr>
            <w:tcW w:w="337" w:type="dxa"/>
          </w:tcPr>
          <w:p w14:paraId="3A55247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6F659A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27DBE7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3A57F62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B8AA1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050CDE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6F9005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4D04B48" w14:textId="77777777" w:rsidTr="004156C9">
        <w:tc>
          <w:tcPr>
            <w:tcW w:w="337" w:type="dxa"/>
          </w:tcPr>
          <w:p w14:paraId="290F3CD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489E2E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776D53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38268C3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9DEBB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30CEF8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F13C7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FC71D1D" w14:textId="77777777" w:rsidTr="004156C9">
        <w:tc>
          <w:tcPr>
            <w:tcW w:w="337" w:type="dxa"/>
          </w:tcPr>
          <w:p w14:paraId="45E4B8E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7295AA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72CD93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53A1D0B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1D04C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F11C76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81C46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2516BF3C" w14:textId="77777777" w:rsidTr="004156C9">
        <w:tc>
          <w:tcPr>
            <w:tcW w:w="337" w:type="dxa"/>
          </w:tcPr>
          <w:p w14:paraId="24B4C6F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4642AF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0753A8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2F6C73E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EA74E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23726F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7827AC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B1860AB" w14:textId="77777777" w:rsidTr="004156C9">
        <w:tc>
          <w:tcPr>
            <w:tcW w:w="337" w:type="dxa"/>
          </w:tcPr>
          <w:p w14:paraId="74B328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181FF0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1C5800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771F07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7C5E50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943CD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9249B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1C6148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2B04D59A" w14:textId="77777777" w:rsidTr="004156C9">
        <w:tc>
          <w:tcPr>
            <w:tcW w:w="337" w:type="dxa"/>
          </w:tcPr>
          <w:p w14:paraId="51415B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53672110"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366C50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459621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41414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150E8B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7FDB4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F0A648E" w14:textId="77777777" w:rsidTr="004156C9">
        <w:tc>
          <w:tcPr>
            <w:tcW w:w="337" w:type="dxa"/>
          </w:tcPr>
          <w:p w14:paraId="73832D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A845F7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-DECLARATION</w:t>
            </w:r>
          </w:p>
        </w:tc>
        <w:tc>
          <w:tcPr>
            <w:tcW w:w="5528" w:type="dxa"/>
          </w:tcPr>
          <w:p w14:paraId="134F37C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Declaration</w:t>
            </w:r>
          </w:p>
        </w:tc>
        <w:tc>
          <w:tcPr>
            <w:tcW w:w="851" w:type="dxa"/>
          </w:tcPr>
          <w:p w14:paraId="611B246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694F96B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2D55155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34215D7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3E902B7" w14:textId="77777777" w:rsidTr="004156C9">
        <w:tc>
          <w:tcPr>
            <w:tcW w:w="337" w:type="dxa"/>
          </w:tcPr>
          <w:p w14:paraId="4CC097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138A2D1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--MRN</w:t>
            </w:r>
          </w:p>
        </w:tc>
        <w:tc>
          <w:tcPr>
            <w:tcW w:w="5528" w:type="dxa"/>
          </w:tcPr>
          <w:p w14:paraId="36F18A4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6B51957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33E0A6E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an18</w:t>
            </w:r>
          </w:p>
        </w:tc>
        <w:tc>
          <w:tcPr>
            <w:tcW w:w="1275" w:type="dxa"/>
          </w:tcPr>
          <w:p w14:paraId="4C6F419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6333D94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G0040</w:t>
            </w:r>
          </w:p>
          <w:p w14:paraId="5723651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T0001</w:t>
            </w:r>
          </w:p>
        </w:tc>
      </w:tr>
      <w:tr w:rsidR="002324E9" w:rsidRPr="002324E9" w14:paraId="327FA6CD" w14:textId="77777777" w:rsidTr="004156C9">
        <w:tc>
          <w:tcPr>
            <w:tcW w:w="337" w:type="dxa"/>
          </w:tcPr>
          <w:p w14:paraId="1D19C9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01477AA6"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--Case ID</w:t>
            </w:r>
          </w:p>
        </w:tc>
        <w:tc>
          <w:tcPr>
            <w:tcW w:w="5528" w:type="dxa"/>
          </w:tcPr>
          <w:p w14:paraId="2E38E7BB"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roofErr w:type="spellStart"/>
            <w:r w:rsidRPr="002324E9">
              <w:rPr>
                <w:rFonts w:asciiTheme="minorHAnsi" w:hAnsiTheme="minorHAnsi" w:cstheme="minorHAnsi"/>
                <w:sz w:val="22"/>
                <w:szCs w:val="22"/>
                <w:lang w:val="en-IE"/>
              </w:rPr>
              <w:t>caseID</w:t>
            </w:r>
            <w:proofErr w:type="spellEnd"/>
          </w:p>
        </w:tc>
        <w:tc>
          <w:tcPr>
            <w:tcW w:w="851" w:type="dxa"/>
          </w:tcPr>
          <w:p w14:paraId="581EB7F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2D846B9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an..36</w:t>
            </w:r>
          </w:p>
        </w:tc>
        <w:tc>
          <w:tcPr>
            <w:tcW w:w="1275" w:type="dxa"/>
          </w:tcPr>
          <w:p w14:paraId="4C1F59F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69CB2CB9"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1506803E" w14:textId="77777777" w:rsidTr="004156C9">
        <w:tc>
          <w:tcPr>
            <w:tcW w:w="337" w:type="dxa"/>
          </w:tcPr>
          <w:p w14:paraId="662EC8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2BBCD8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--Documents presentation.</w:t>
            </w:r>
          </w:p>
          <w:p w14:paraId="06CFB71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request cancellation reason</w:t>
            </w:r>
          </w:p>
        </w:tc>
        <w:tc>
          <w:tcPr>
            <w:tcW w:w="5528" w:type="dxa"/>
          </w:tcPr>
          <w:p w14:paraId="69B09B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invalidationRequestCancellationReason</w:t>
            </w:r>
          </w:p>
        </w:tc>
        <w:tc>
          <w:tcPr>
            <w:tcW w:w="851" w:type="dxa"/>
          </w:tcPr>
          <w:p w14:paraId="37490C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86FB162"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an..512</w:t>
            </w:r>
          </w:p>
        </w:tc>
        <w:tc>
          <w:tcPr>
            <w:tcW w:w="1275" w:type="dxa"/>
          </w:tcPr>
          <w:p w14:paraId="3FF4BE04"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2B2A68E2"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bl>
    <w:p w14:paraId="357291B5" w14:textId="77777777" w:rsidR="00D7626A" w:rsidRPr="002324E9" w:rsidRDefault="00D7626A" w:rsidP="00D7626A">
      <w:pPr>
        <w:rPr>
          <w:rFonts w:asciiTheme="minorHAnsi" w:hAnsiTheme="minorHAnsi" w:cstheme="minorHAnsi"/>
          <w:b/>
          <w:sz w:val="22"/>
          <w:szCs w:val="22"/>
          <w:lang w:val="en-IE"/>
        </w:rPr>
      </w:pPr>
    </w:p>
    <w:p w14:paraId="074C95AA" w14:textId="77777777" w:rsidR="00D7626A" w:rsidRPr="002324E9" w:rsidRDefault="00D7626A" w:rsidP="00D7626A">
      <w:pPr>
        <w:rPr>
          <w:rFonts w:asciiTheme="minorHAnsi" w:hAnsiTheme="minorHAnsi" w:cstheme="minorHAnsi"/>
          <w:b/>
          <w:sz w:val="22"/>
          <w:szCs w:val="22"/>
          <w:lang w:val="en-IE"/>
        </w:rPr>
      </w:pPr>
    </w:p>
    <w:p w14:paraId="52E7A6B2" w14:textId="77777777" w:rsidR="00BF3233" w:rsidRPr="002324E9" w:rsidRDefault="00BF3233" w:rsidP="00BF3233">
      <w:pPr>
        <w:rPr>
          <w:rFonts w:asciiTheme="minorHAnsi" w:hAnsiTheme="minorHAnsi" w:cstheme="minorHAnsi"/>
          <w:sz w:val="22"/>
          <w:szCs w:val="22"/>
          <w:lang w:eastAsia="en-GB"/>
        </w:rPr>
      </w:pPr>
    </w:p>
    <w:p w14:paraId="3D6AAFEF" w14:textId="57639469" w:rsidR="00BF3233" w:rsidRPr="002324E9" w:rsidRDefault="00BF3233" w:rsidP="00BF3233">
      <w:pPr>
        <w:rPr>
          <w:rFonts w:asciiTheme="minorHAnsi" w:hAnsiTheme="minorHAnsi" w:cstheme="minorHAnsi"/>
          <w:sz w:val="22"/>
          <w:szCs w:val="22"/>
          <w:lang w:val="en-GB" w:eastAsia="en-AU"/>
        </w:rPr>
      </w:pPr>
    </w:p>
    <w:p w14:paraId="22415D95" w14:textId="40AFE403" w:rsidR="00C137E3" w:rsidRDefault="00C137E3" w:rsidP="00BF3233">
      <w:pPr>
        <w:rPr>
          <w:lang w:val="en-GB" w:eastAsia="en-AU"/>
        </w:rPr>
      </w:pPr>
    </w:p>
    <w:p w14:paraId="28C3E742" w14:textId="77777777" w:rsidR="00C137E3" w:rsidRPr="00C137E3" w:rsidRDefault="00C137E3" w:rsidP="00C137E3">
      <w:pPr>
        <w:spacing w:before="120" w:after="120" w:line="360" w:lineRule="auto"/>
        <w:jc w:val="center"/>
        <w:rPr>
          <w:rFonts w:asciiTheme="minorHAnsi" w:eastAsia="Arial" w:hAnsiTheme="minorHAnsi" w:cstheme="minorHAnsi"/>
          <w:b/>
          <w:bCs/>
          <w:sz w:val="20"/>
          <w:szCs w:val="22"/>
          <w:lang w:val="en-GB" w:eastAsia="en-AU"/>
        </w:rPr>
      </w:pPr>
      <w:r w:rsidRPr="00C137E3">
        <w:rPr>
          <w:rFonts w:asciiTheme="minorHAnsi" w:eastAsia="Arial" w:hAnsiTheme="minorHAnsi" w:cstheme="minorHAnsi"/>
          <w:b/>
          <w:bCs/>
          <w:sz w:val="32"/>
          <w:szCs w:val="32"/>
          <w:lang w:val="en-GB" w:eastAsia="en-AU"/>
        </w:rPr>
        <w:t>END OF THE DOCUMENT</w:t>
      </w:r>
    </w:p>
    <w:p w14:paraId="36CB1A7C" w14:textId="77777777" w:rsidR="00C137E3" w:rsidRPr="00BF3233" w:rsidRDefault="00C137E3" w:rsidP="00BF3233">
      <w:pPr>
        <w:rPr>
          <w:lang w:val="en-GB" w:eastAsia="en-AU"/>
        </w:rPr>
      </w:pPr>
    </w:p>
    <w:sectPr w:rsidR="00C137E3" w:rsidRPr="00BF3233" w:rsidSect="005834CE">
      <w:pgSz w:w="16838" w:h="11906" w:orient="landscape"/>
      <w:pgMar w:top="1350" w:right="1440" w:bottom="128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01D93" w14:textId="77777777" w:rsidR="00165284" w:rsidRDefault="00165284" w:rsidP="007C5F6A">
      <w:r>
        <w:separator/>
      </w:r>
    </w:p>
  </w:endnote>
  <w:endnote w:type="continuationSeparator" w:id="0">
    <w:p w14:paraId="4993D44C" w14:textId="77777777" w:rsidR="00165284" w:rsidRDefault="00165284" w:rsidP="007C5F6A">
      <w:r>
        <w:continuationSeparator/>
      </w:r>
    </w:p>
  </w:endnote>
  <w:endnote w:type="continuationNotice" w:id="1">
    <w:p w14:paraId="1EFA5CB0" w14:textId="77777777" w:rsidR="00165284" w:rsidRDefault="00165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E0002AFF" w:usb1="C0007843" w:usb2="00000009" w:usb3="00000000" w:csb0="000001FF" w:csb1="00000000"/>
  </w:font>
  <w:font w:name="CourierNewPSMT">
    <w:altName w:val="Times New Roman"/>
    <w:panose1 w:val="00000000000000000000"/>
    <w:charset w:val="00"/>
    <w:family w:val="roman"/>
    <w:notTrueType/>
    <w:pitch w:val="default"/>
  </w:font>
  <w:font w:name="CourierNewPS-BoldItalicMT">
    <w:altName w:val="Times New Roman"/>
    <w:panose1 w:val="00000000000000000000"/>
    <w:charset w:val="00"/>
    <w:family w:val="roman"/>
    <w:notTrueType/>
    <w:pitch w:val="default"/>
  </w:font>
  <w:font w:name="TimesNewRomanPS-BoldMT">
    <w:altName w:val="Times New Roman"/>
    <w:charset w:val="01"/>
    <w:family w:val="roman"/>
    <w:pitch w:val="variable"/>
  </w:font>
  <w:font w:name="Calibri (Bod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F287A" w14:textId="77777777" w:rsidR="00E23BB7" w:rsidRDefault="00E23BB7" w:rsidP="00A452F5">
    <w:r>
      <w:fldChar w:fldCharType="begin"/>
    </w:r>
    <w:r>
      <w:instrText xml:space="preserve">PAGE  </w:instrText>
    </w:r>
    <w:r>
      <w:fldChar w:fldCharType="end"/>
    </w:r>
  </w:p>
  <w:p w14:paraId="7080B83E" w14:textId="77777777" w:rsidR="00E23BB7" w:rsidRDefault="00E23BB7" w:rsidP="00A452F5"/>
  <w:p w14:paraId="29ABB905" w14:textId="77777777" w:rsidR="009B6B8E" w:rsidRDefault="009B6B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A0F74" w14:textId="3A87AB91" w:rsidR="00E23BB7" w:rsidRPr="00341346" w:rsidRDefault="00E23BB7" w:rsidP="00C07029">
    <w:pPr>
      <w:tabs>
        <w:tab w:val="right" w:pos="9923"/>
      </w:tabs>
      <w:jc w:val="right"/>
      <w:rPr>
        <w:rFonts w:asciiTheme="minorHAnsi" w:hAnsiTheme="minorHAnsi"/>
        <w:sz w:val="20"/>
        <w:szCs w:val="20"/>
      </w:rPr>
    </w:pPr>
    <w:r w:rsidRPr="00341346">
      <w:rPr>
        <w:rFonts w:asciiTheme="minorHAnsi" w:hAnsiTheme="minorHAnsi"/>
        <w:snapToGrid w:val="0"/>
        <w:sz w:val="20"/>
        <w:szCs w:val="20"/>
      </w:rPr>
      <w:t xml:space="preserve">Page </w:t>
    </w:r>
    <w:r w:rsidRPr="00341346">
      <w:rPr>
        <w:rFonts w:asciiTheme="minorHAnsi" w:hAnsiTheme="minorHAnsi"/>
        <w:b/>
        <w:snapToGrid w:val="0"/>
        <w:sz w:val="20"/>
        <w:szCs w:val="20"/>
      </w:rPr>
      <w:fldChar w:fldCharType="begin"/>
    </w:r>
    <w:r w:rsidRPr="00341346">
      <w:rPr>
        <w:rFonts w:asciiTheme="minorHAnsi" w:hAnsiTheme="minorHAnsi"/>
        <w:b/>
        <w:snapToGrid w:val="0"/>
        <w:sz w:val="20"/>
        <w:szCs w:val="20"/>
      </w:rPr>
      <w:instrText xml:space="preserve"> PAGE  \* Arabic  \* MERGEFORMAT </w:instrText>
    </w:r>
    <w:r w:rsidRPr="00341346">
      <w:rPr>
        <w:rFonts w:asciiTheme="minorHAnsi" w:hAnsiTheme="minorHAnsi"/>
        <w:b/>
        <w:snapToGrid w:val="0"/>
        <w:sz w:val="20"/>
        <w:szCs w:val="20"/>
      </w:rPr>
      <w:fldChar w:fldCharType="separate"/>
    </w:r>
    <w:r w:rsidR="00D16D21">
      <w:rPr>
        <w:rFonts w:asciiTheme="minorHAnsi" w:hAnsiTheme="minorHAnsi"/>
        <w:b/>
        <w:noProof/>
        <w:snapToGrid w:val="0"/>
        <w:sz w:val="20"/>
        <w:szCs w:val="20"/>
      </w:rPr>
      <w:t>222</w:t>
    </w:r>
    <w:r w:rsidRPr="00341346">
      <w:rPr>
        <w:rFonts w:asciiTheme="minorHAnsi" w:hAnsiTheme="minorHAnsi"/>
        <w:b/>
        <w:snapToGrid w:val="0"/>
        <w:sz w:val="20"/>
        <w:szCs w:val="20"/>
      </w:rPr>
      <w:fldChar w:fldCharType="end"/>
    </w:r>
    <w:r w:rsidRPr="00341346">
      <w:rPr>
        <w:rFonts w:asciiTheme="minorHAnsi" w:hAnsiTheme="minorHAnsi"/>
        <w:snapToGrid w:val="0"/>
        <w:sz w:val="20"/>
        <w:szCs w:val="20"/>
      </w:rPr>
      <w:t xml:space="preserve"> of </w:t>
    </w:r>
    <w:r w:rsidRPr="00341346">
      <w:rPr>
        <w:rFonts w:asciiTheme="minorHAnsi" w:hAnsiTheme="minorHAnsi"/>
        <w:b/>
        <w:noProof/>
        <w:snapToGrid w:val="0"/>
        <w:sz w:val="20"/>
        <w:szCs w:val="20"/>
      </w:rPr>
      <w:fldChar w:fldCharType="begin"/>
    </w:r>
    <w:r w:rsidRPr="00341346">
      <w:rPr>
        <w:rFonts w:asciiTheme="minorHAnsi" w:hAnsiTheme="minorHAnsi"/>
        <w:b/>
        <w:noProof/>
        <w:snapToGrid w:val="0"/>
        <w:sz w:val="20"/>
        <w:szCs w:val="20"/>
      </w:rPr>
      <w:instrText xml:space="preserve"> NUMPAGES  \* Arabic  \* MERGEFORMAT </w:instrText>
    </w:r>
    <w:r w:rsidRPr="00341346">
      <w:rPr>
        <w:rFonts w:asciiTheme="minorHAnsi" w:hAnsiTheme="minorHAnsi"/>
        <w:b/>
        <w:noProof/>
        <w:snapToGrid w:val="0"/>
        <w:sz w:val="20"/>
        <w:szCs w:val="20"/>
      </w:rPr>
      <w:fldChar w:fldCharType="separate"/>
    </w:r>
    <w:r w:rsidR="00D16D21">
      <w:rPr>
        <w:rFonts w:asciiTheme="minorHAnsi" w:hAnsiTheme="minorHAnsi"/>
        <w:b/>
        <w:noProof/>
        <w:snapToGrid w:val="0"/>
        <w:sz w:val="20"/>
        <w:szCs w:val="20"/>
      </w:rPr>
      <w:t>222</w:t>
    </w:r>
    <w:r w:rsidRPr="00341346">
      <w:rPr>
        <w:rFonts w:asciiTheme="minorHAnsi" w:hAnsiTheme="minorHAnsi"/>
        <w:b/>
        <w:noProof/>
        <w:snapToGrid w:val="0"/>
        <w:sz w:val="20"/>
        <w:szCs w:val="20"/>
      </w:rPr>
      <w:fldChar w:fldCharType="end"/>
    </w:r>
  </w:p>
  <w:p w14:paraId="13BFC649" w14:textId="22E43D8E" w:rsidR="00E23BB7" w:rsidRPr="00341346" w:rsidRDefault="00E23BB7" w:rsidP="00341346">
    <w:pPr>
      <w:pStyle w:val="Footer"/>
      <w:tabs>
        <w:tab w:val="clear" w:pos="4153"/>
        <w:tab w:val="clear" w:pos="8306"/>
        <w:tab w:val="left" w:pos="3044"/>
        <w:tab w:val="left" w:pos="6360"/>
      </w:tabs>
      <w:jc w:val="center"/>
      <w:rPr>
        <w:rFonts w:asciiTheme="minorHAnsi" w:hAnsiTheme="minorHAnsi"/>
        <w:sz w:val="20"/>
        <w:szCs w:val="20"/>
      </w:rPr>
    </w:pPr>
    <w:r w:rsidRPr="00341346">
      <w:rPr>
        <w:rFonts w:asciiTheme="minorHAnsi" w:hAnsiTheme="minorHAnsi"/>
        <w:sz w:val="20"/>
        <w:szCs w:val="20"/>
      </w:rPr>
      <w:fldChar w:fldCharType="begin"/>
    </w:r>
    <w:r w:rsidRPr="00341346">
      <w:rPr>
        <w:rFonts w:asciiTheme="minorHAnsi" w:hAnsiTheme="minorHAnsi"/>
        <w:sz w:val="20"/>
        <w:szCs w:val="20"/>
      </w:rPr>
      <w:instrText xml:space="preserve"> FILENAME  \* MERGEFORMAT </w:instrText>
    </w:r>
    <w:r w:rsidRPr="00341346">
      <w:rPr>
        <w:rFonts w:asciiTheme="minorHAnsi" w:hAnsiTheme="minorHAnsi"/>
        <w:sz w:val="20"/>
        <w:szCs w:val="20"/>
      </w:rPr>
      <w:fldChar w:fldCharType="separate"/>
    </w:r>
    <w:r w:rsidR="003D5C79">
      <w:rPr>
        <w:rFonts w:asciiTheme="minorHAnsi" w:hAnsiTheme="minorHAnsi"/>
        <w:noProof/>
        <w:sz w:val="20"/>
        <w:szCs w:val="20"/>
      </w:rPr>
      <w:t>MK-UCC.NCTSp5.Message Structures_v2.00.docx</w:t>
    </w:r>
    <w:r w:rsidRPr="00341346">
      <w:rPr>
        <w:rFonts w:asciiTheme="minorHAnsi" w:hAnsiTheme="minorHAnsi"/>
        <w:sz w:val="20"/>
        <w:szCs w:val="20"/>
      </w:rPr>
      <w:fldChar w:fldCharType="end"/>
    </w:r>
  </w:p>
  <w:p w14:paraId="33044253" w14:textId="77777777" w:rsidR="009B6B8E" w:rsidRDefault="009B6B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E2F2" w14:textId="77777777" w:rsidR="00E23BB7" w:rsidRDefault="00E23BB7" w:rsidP="00A452F5">
    <w:pPr>
      <w:tabs>
        <w:tab w:val="right" w:pos="9356"/>
      </w:tabs>
    </w:pPr>
    <w:r>
      <w:rP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FBBED" w14:textId="77777777" w:rsidR="00165284" w:rsidRDefault="00165284" w:rsidP="007C5F6A">
      <w:r>
        <w:separator/>
      </w:r>
    </w:p>
  </w:footnote>
  <w:footnote w:type="continuationSeparator" w:id="0">
    <w:p w14:paraId="6275DD19" w14:textId="77777777" w:rsidR="00165284" w:rsidRDefault="00165284" w:rsidP="007C5F6A">
      <w:r>
        <w:continuationSeparator/>
      </w:r>
    </w:p>
  </w:footnote>
  <w:footnote w:type="continuationNotice" w:id="1">
    <w:p w14:paraId="1F9A0875" w14:textId="77777777" w:rsidR="00165284" w:rsidRDefault="001652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520"/>
      <w:gridCol w:w="4860"/>
      <w:gridCol w:w="2520"/>
    </w:tblGrid>
    <w:tr w:rsidR="00E23BB7" w:rsidRPr="00691A95" w14:paraId="40851837" w14:textId="77777777" w:rsidTr="005834CE">
      <w:trPr>
        <w:cantSplit/>
        <w:trHeight w:val="496"/>
        <w:jc w:val="center"/>
      </w:trPr>
      <w:tc>
        <w:tcPr>
          <w:tcW w:w="2520" w:type="dxa"/>
          <w:vMerge w:val="restart"/>
          <w:vAlign w:val="center"/>
        </w:tcPr>
        <w:p w14:paraId="3E528880" w14:textId="77777777" w:rsidR="00E23BB7" w:rsidRPr="00691A95" w:rsidRDefault="00E23BB7" w:rsidP="0027567E">
          <w:pPr>
            <w:jc w:val="center"/>
            <w:rPr>
              <w:rFonts w:ascii="Book Antiqua" w:hAnsi="Book Antiqua"/>
              <w:i/>
              <w:lang w:val="en-GB" w:eastAsia="el-GR"/>
            </w:rPr>
          </w:pPr>
          <w:r>
            <w:rPr>
              <w:rFonts w:ascii="Book Antiqua" w:hAnsi="Book Antiqua"/>
              <w:noProof/>
              <w:lang w:val="en-GB" w:eastAsia="en-GB"/>
            </w:rPr>
            <w:drawing>
              <wp:inline distT="0" distB="0" distL="0" distR="0" wp14:anchorId="08268F6F" wp14:editId="55D19B64">
                <wp:extent cx="681392" cy="700861"/>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694254" cy="714091"/>
                        </a:xfrm>
                        <a:prstGeom prst="rect">
                          <a:avLst/>
                        </a:prstGeom>
                        <a:noFill/>
                        <a:ln>
                          <a:noFill/>
                        </a:ln>
                      </pic:spPr>
                    </pic:pic>
                  </a:graphicData>
                </a:graphic>
              </wp:inline>
            </w:drawing>
          </w:r>
        </w:p>
      </w:tc>
      <w:tc>
        <w:tcPr>
          <w:tcW w:w="4860" w:type="dxa"/>
          <w:vMerge w:val="restart"/>
          <w:shd w:val="pct10" w:color="auto" w:fill="auto"/>
          <w:vAlign w:val="center"/>
        </w:tcPr>
        <w:p w14:paraId="5F176622" w14:textId="2BE0D874" w:rsidR="001B33FF" w:rsidRDefault="001B33FF" w:rsidP="0027567E">
          <w:pPr>
            <w:pageBreakBefore/>
            <w:ind w:left="90" w:right="90"/>
            <w:jc w:val="center"/>
            <w:rPr>
              <w:rFonts w:asciiTheme="minorHAnsi" w:hAnsiTheme="minorHAnsi" w:cstheme="minorHAnsi"/>
              <w:b/>
              <w:bCs/>
              <w:sz w:val="22"/>
              <w:lang w:val="en-GB"/>
            </w:rPr>
          </w:pPr>
          <w:r>
            <w:rPr>
              <w:rFonts w:asciiTheme="minorHAnsi" w:hAnsiTheme="minorHAnsi" w:cstheme="minorHAnsi"/>
              <w:b/>
              <w:bCs/>
              <w:sz w:val="22"/>
              <w:lang w:val="en-GB"/>
            </w:rPr>
            <w:t xml:space="preserve">Project: </w:t>
          </w:r>
          <w:r w:rsidRPr="005E7237">
            <w:rPr>
              <w:rFonts w:asciiTheme="minorHAnsi" w:hAnsiTheme="minorHAnsi" w:cstheme="minorHAnsi"/>
              <w:sz w:val="22"/>
              <w:lang w:eastAsia="el-GR"/>
            </w:rPr>
            <w:fldChar w:fldCharType="begin"/>
          </w:r>
          <w:r w:rsidRPr="005E7237">
            <w:rPr>
              <w:rFonts w:asciiTheme="minorHAnsi" w:hAnsiTheme="minorHAnsi" w:cstheme="minorHAnsi"/>
              <w:sz w:val="22"/>
              <w:lang w:eastAsia="el-GR"/>
            </w:rPr>
            <w:instrText xml:space="preserve"> DOCPROPERTY  "EDYN Project"  \* MERGEFORMAT </w:instrText>
          </w:r>
          <w:r w:rsidRPr="005E7237">
            <w:rPr>
              <w:rFonts w:asciiTheme="minorHAnsi" w:hAnsiTheme="minorHAnsi" w:cstheme="minorHAnsi"/>
              <w:sz w:val="22"/>
              <w:lang w:eastAsia="el-GR"/>
            </w:rPr>
            <w:fldChar w:fldCharType="separate"/>
          </w:r>
          <w:r w:rsidR="00842D61">
            <w:rPr>
              <w:rFonts w:asciiTheme="minorHAnsi" w:hAnsiTheme="minorHAnsi" w:cstheme="minorHAnsi"/>
              <w:sz w:val="22"/>
              <w:lang w:eastAsia="el-GR"/>
            </w:rPr>
            <w:t xml:space="preserve">NMK NCTS5 </w:t>
          </w:r>
          <w:r w:rsidRPr="005E7237">
            <w:rPr>
              <w:rFonts w:asciiTheme="minorHAnsi" w:hAnsiTheme="minorHAnsi" w:cstheme="minorHAnsi"/>
              <w:sz w:val="22"/>
              <w:lang w:eastAsia="el-GR"/>
            </w:rPr>
            <w:fldChar w:fldCharType="end"/>
          </w:r>
        </w:p>
        <w:p w14:paraId="12BC6F05" w14:textId="2C9B2E03" w:rsidR="00DC27CF" w:rsidRDefault="00DC27CF" w:rsidP="0027567E">
          <w:pPr>
            <w:pageBreakBefore/>
            <w:ind w:left="90" w:right="90"/>
            <w:jc w:val="center"/>
            <w:rPr>
              <w:rFonts w:asciiTheme="minorHAnsi" w:hAnsiTheme="minorHAnsi" w:cstheme="minorHAnsi"/>
              <w:b/>
              <w:bCs/>
              <w:sz w:val="22"/>
              <w:lang w:val="en-GB"/>
            </w:rPr>
          </w:pPr>
        </w:p>
        <w:p w14:paraId="0D94363C" w14:textId="50FF3D68" w:rsidR="00E23BB7" w:rsidRDefault="00E23BB7" w:rsidP="0027567E">
          <w:pPr>
            <w:pageBreakBefore/>
            <w:ind w:left="90" w:right="90"/>
            <w:jc w:val="center"/>
            <w:rPr>
              <w:rFonts w:asciiTheme="minorHAnsi" w:hAnsiTheme="minorHAnsi" w:cstheme="minorHAnsi"/>
              <w:b/>
              <w:bCs/>
              <w:sz w:val="22"/>
              <w:lang w:val="en-GB"/>
            </w:rPr>
          </w:pPr>
          <w:r w:rsidRPr="003831D1">
            <w:rPr>
              <w:rFonts w:asciiTheme="minorHAnsi" w:hAnsiTheme="minorHAnsi" w:cstheme="minorHAnsi"/>
              <w:b/>
              <w:bCs/>
              <w:sz w:val="22"/>
              <w:lang w:val="en-GB"/>
            </w:rPr>
            <w:fldChar w:fldCharType="begin"/>
          </w:r>
          <w:r w:rsidRPr="003831D1">
            <w:rPr>
              <w:rFonts w:asciiTheme="minorHAnsi" w:hAnsiTheme="minorHAnsi" w:cstheme="minorHAnsi"/>
              <w:b/>
              <w:bCs/>
              <w:sz w:val="22"/>
              <w:lang w:val="en-GB"/>
            </w:rPr>
            <w:instrText xml:space="preserve"> DOCPROPERTY  "EDYN Document Name"  \* MERGEFORMAT </w:instrText>
          </w:r>
          <w:r w:rsidRPr="003831D1">
            <w:rPr>
              <w:rFonts w:asciiTheme="minorHAnsi" w:hAnsiTheme="minorHAnsi" w:cstheme="minorHAnsi"/>
              <w:b/>
              <w:bCs/>
              <w:sz w:val="22"/>
              <w:lang w:val="en-GB"/>
            </w:rPr>
            <w:fldChar w:fldCharType="separate"/>
          </w:r>
          <w:r w:rsidR="00624A02" w:rsidRPr="00624A02">
            <w:rPr>
              <w:rFonts w:asciiTheme="minorHAnsi" w:hAnsiTheme="minorHAnsi" w:cstheme="minorHAnsi"/>
              <w:b/>
              <w:bCs/>
              <w:sz w:val="22"/>
            </w:rPr>
            <w:t>Trader</w:t>
          </w:r>
          <w:r w:rsidR="00624A02">
            <w:rPr>
              <w:rFonts w:asciiTheme="minorHAnsi" w:hAnsiTheme="minorHAnsi" w:cstheme="minorHAnsi"/>
              <w:b/>
              <w:bCs/>
              <w:sz w:val="22"/>
              <w:lang w:val="en-GB"/>
            </w:rPr>
            <w:t xml:space="preserve"> Specs - Message Structures</w:t>
          </w:r>
          <w:r w:rsidRPr="003831D1">
            <w:rPr>
              <w:rFonts w:asciiTheme="minorHAnsi" w:hAnsiTheme="minorHAnsi" w:cstheme="minorHAnsi"/>
              <w:b/>
              <w:bCs/>
              <w:sz w:val="22"/>
              <w:lang w:val="en-GB"/>
            </w:rPr>
            <w:fldChar w:fldCharType="end"/>
          </w:r>
        </w:p>
        <w:p w14:paraId="7F4B7E1F" w14:textId="2BCC8D79" w:rsidR="003831D1" w:rsidRPr="003831D1" w:rsidRDefault="003831D1" w:rsidP="0027567E">
          <w:pPr>
            <w:pageBreakBefore/>
            <w:ind w:left="90" w:right="90"/>
            <w:jc w:val="center"/>
            <w:rPr>
              <w:rFonts w:asciiTheme="minorHAnsi" w:hAnsiTheme="minorHAnsi" w:cstheme="minorHAnsi"/>
              <w:b/>
              <w:bCs/>
              <w:sz w:val="22"/>
            </w:rPr>
          </w:pPr>
        </w:p>
      </w:tc>
      <w:tc>
        <w:tcPr>
          <w:tcW w:w="2520" w:type="dxa"/>
          <w:vAlign w:val="center"/>
        </w:tcPr>
        <w:p w14:paraId="0E32737C" w14:textId="735C7631" w:rsidR="003831D1" w:rsidRPr="005E7237" w:rsidRDefault="00E23BB7" w:rsidP="001B33FF">
          <w:pPr>
            <w:ind w:left="113" w:right="113"/>
            <w:rPr>
              <w:rFonts w:asciiTheme="minorHAnsi" w:hAnsiTheme="minorHAnsi" w:cstheme="minorHAnsi"/>
              <w:sz w:val="22"/>
              <w:lang w:eastAsia="el-GR"/>
            </w:rPr>
          </w:pPr>
          <w:r w:rsidRPr="005E7237">
            <w:rPr>
              <w:rFonts w:asciiTheme="minorHAnsi" w:hAnsiTheme="minorHAnsi" w:cstheme="minorHAnsi"/>
              <w:sz w:val="22"/>
              <w:lang w:eastAsia="el-GR"/>
            </w:rPr>
            <w:fldChar w:fldCharType="begin"/>
          </w:r>
          <w:r w:rsidRPr="005E7237">
            <w:rPr>
              <w:rFonts w:asciiTheme="minorHAnsi" w:hAnsiTheme="minorHAnsi" w:cstheme="minorHAnsi"/>
              <w:sz w:val="22"/>
              <w:lang w:eastAsia="el-GR"/>
            </w:rPr>
            <w:instrText xml:space="preserve"> DOCPROPERTY  "EDYN Project"  \* MERGEFORMAT </w:instrText>
          </w:r>
          <w:r w:rsidRPr="005E7237">
            <w:rPr>
              <w:rFonts w:asciiTheme="minorHAnsi" w:hAnsiTheme="minorHAnsi" w:cstheme="minorHAnsi"/>
              <w:sz w:val="22"/>
              <w:lang w:eastAsia="el-GR"/>
            </w:rPr>
            <w:fldChar w:fldCharType="separate"/>
          </w:r>
          <w:r w:rsidR="00842D61">
            <w:rPr>
              <w:rFonts w:asciiTheme="minorHAnsi" w:hAnsiTheme="minorHAnsi" w:cstheme="minorHAnsi"/>
              <w:sz w:val="22"/>
              <w:lang w:eastAsia="el-GR"/>
            </w:rPr>
            <w:t xml:space="preserve">NMK NCTS5 </w:t>
          </w:r>
          <w:r w:rsidRPr="005E7237">
            <w:rPr>
              <w:rFonts w:asciiTheme="minorHAnsi" w:hAnsiTheme="minorHAnsi" w:cstheme="minorHAnsi"/>
              <w:sz w:val="22"/>
              <w:lang w:eastAsia="el-GR"/>
            </w:rPr>
            <w:fldChar w:fldCharType="end"/>
          </w:r>
        </w:p>
      </w:tc>
    </w:tr>
    <w:tr w:rsidR="00E23BB7" w:rsidRPr="00691A95" w14:paraId="1AD67BE7" w14:textId="77777777" w:rsidTr="005834CE">
      <w:trPr>
        <w:cantSplit/>
        <w:trHeight w:val="605"/>
        <w:jc w:val="center"/>
      </w:trPr>
      <w:tc>
        <w:tcPr>
          <w:tcW w:w="2520" w:type="dxa"/>
          <w:vMerge/>
          <w:vAlign w:val="center"/>
        </w:tcPr>
        <w:p w14:paraId="4CFECA59" w14:textId="77777777" w:rsidR="00E23BB7" w:rsidRPr="00691A95" w:rsidRDefault="00E23BB7" w:rsidP="008D1B8C">
          <w:pPr>
            <w:rPr>
              <w:rFonts w:ascii="Book Antiqua" w:hAnsi="Book Antiqua"/>
              <w:noProof/>
              <w:lang w:eastAsia="el-GR"/>
            </w:rPr>
          </w:pPr>
        </w:p>
      </w:tc>
      <w:tc>
        <w:tcPr>
          <w:tcW w:w="4860" w:type="dxa"/>
          <w:vMerge/>
          <w:shd w:val="pct10" w:color="auto" w:fill="auto"/>
          <w:vAlign w:val="center"/>
        </w:tcPr>
        <w:p w14:paraId="65A5A666" w14:textId="77777777" w:rsidR="00E23BB7" w:rsidRPr="00691A95" w:rsidRDefault="00E23BB7" w:rsidP="008D1B8C">
          <w:pPr>
            <w:jc w:val="center"/>
            <w:rPr>
              <w:rFonts w:ascii="Book Antiqua" w:hAnsi="Book Antiqua"/>
              <w:lang w:val="en-GB" w:eastAsia="el-GR"/>
            </w:rPr>
          </w:pPr>
        </w:p>
      </w:tc>
      <w:tc>
        <w:tcPr>
          <w:tcW w:w="2520" w:type="dxa"/>
          <w:vAlign w:val="center"/>
        </w:tcPr>
        <w:p w14:paraId="1EED90BE" w14:textId="01B2B035" w:rsidR="00E23BB7" w:rsidRPr="005E7237" w:rsidRDefault="00DC27CF" w:rsidP="00094825">
          <w:pPr>
            <w:ind w:left="113" w:right="113"/>
            <w:rPr>
              <w:rFonts w:asciiTheme="minorHAnsi" w:hAnsiTheme="minorHAnsi" w:cstheme="minorHAnsi"/>
              <w:sz w:val="22"/>
              <w:lang w:val="en-GB" w:eastAsia="el-GR"/>
            </w:rPr>
          </w:pPr>
          <w:r>
            <w:rPr>
              <w:rFonts w:asciiTheme="minorHAnsi" w:hAnsiTheme="minorHAnsi" w:cstheme="minorHAnsi"/>
              <w:sz w:val="22"/>
              <w:lang w:eastAsia="el-GR"/>
            </w:rPr>
            <w:br/>
          </w:r>
          <w:r w:rsidR="00E23BB7" w:rsidRPr="005E7237">
            <w:rPr>
              <w:rFonts w:asciiTheme="minorHAnsi" w:hAnsiTheme="minorHAnsi" w:cstheme="minorHAnsi"/>
              <w:sz w:val="22"/>
              <w:lang w:eastAsia="el-GR"/>
            </w:rPr>
            <w:t xml:space="preserve">Version </w:t>
          </w:r>
          <w:r w:rsidR="00E23BB7" w:rsidRPr="005E7237">
            <w:rPr>
              <w:rFonts w:asciiTheme="minorHAnsi" w:hAnsiTheme="minorHAnsi" w:cstheme="minorHAnsi"/>
              <w:sz w:val="22"/>
              <w:lang w:eastAsia="el-GR"/>
            </w:rPr>
            <w:fldChar w:fldCharType="begin"/>
          </w:r>
          <w:r w:rsidR="00E23BB7" w:rsidRPr="005E7237">
            <w:rPr>
              <w:rFonts w:asciiTheme="minorHAnsi" w:hAnsiTheme="minorHAnsi" w:cstheme="minorHAnsi"/>
              <w:sz w:val="22"/>
              <w:lang w:eastAsia="el-GR"/>
            </w:rPr>
            <w:instrText xml:space="preserve"> DOCPROPERTY  "EDYN Version"  \* MERGEFORMAT </w:instrText>
          </w:r>
          <w:r w:rsidR="00E23BB7" w:rsidRPr="005E7237">
            <w:rPr>
              <w:rFonts w:asciiTheme="minorHAnsi" w:hAnsiTheme="minorHAnsi" w:cstheme="minorHAnsi"/>
              <w:sz w:val="22"/>
              <w:lang w:eastAsia="el-GR"/>
            </w:rPr>
            <w:fldChar w:fldCharType="separate"/>
          </w:r>
          <w:r w:rsidR="003D5C79">
            <w:rPr>
              <w:rFonts w:asciiTheme="minorHAnsi" w:hAnsiTheme="minorHAnsi" w:cstheme="minorHAnsi"/>
              <w:sz w:val="22"/>
              <w:lang w:eastAsia="el-GR"/>
            </w:rPr>
            <w:t>2.00</w:t>
          </w:r>
          <w:r w:rsidR="00E23BB7" w:rsidRPr="005E7237">
            <w:rPr>
              <w:rFonts w:asciiTheme="minorHAnsi" w:hAnsiTheme="minorHAnsi" w:cstheme="minorHAnsi"/>
              <w:sz w:val="22"/>
              <w:lang w:eastAsia="el-GR"/>
            </w:rPr>
            <w:fldChar w:fldCharType="end"/>
          </w:r>
        </w:p>
      </w:tc>
    </w:tr>
  </w:tbl>
  <w:p w14:paraId="77555F8C" w14:textId="77777777" w:rsidR="009B6B8E" w:rsidRDefault="009B6B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A6252C"/>
    <w:lvl w:ilvl="0">
      <w:start w:val="1"/>
      <w:numFmt w:val="decimal"/>
      <w:pStyle w:val="ListNumber5"/>
      <w:lvlText w:val="%1."/>
      <w:lvlJc w:val="left"/>
      <w:pPr>
        <w:tabs>
          <w:tab w:val="num" w:pos="2126"/>
        </w:tabs>
        <w:ind w:left="2126" w:hanging="425"/>
      </w:pPr>
      <w:rPr>
        <w:rFonts w:hint="default"/>
        <w:b/>
        <w:i w:val="0"/>
      </w:rPr>
    </w:lvl>
  </w:abstractNum>
  <w:abstractNum w:abstractNumId="1" w15:restartNumberingAfterBreak="0">
    <w:nsid w:val="FFFFFF7D"/>
    <w:multiLevelType w:val="singleLevel"/>
    <w:tmpl w:val="B01E226E"/>
    <w:lvl w:ilvl="0">
      <w:start w:val="1"/>
      <w:numFmt w:val="decimal"/>
      <w:pStyle w:val="ListNumber4"/>
      <w:lvlText w:val="%1."/>
      <w:lvlJc w:val="left"/>
      <w:pPr>
        <w:tabs>
          <w:tab w:val="num" w:pos="1701"/>
        </w:tabs>
        <w:ind w:left="1701" w:hanging="425"/>
      </w:pPr>
      <w:rPr>
        <w:rFonts w:hint="default"/>
        <w:b/>
        <w:i w:val="0"/>
      </w:rPr>
    </w:lvl>
  </w:abstractNum>
  <w:abstractNum w:abstractNumId="2" w15:restartNumberingAfterBreak="0">
    <w:nsid w:val="FFFFFF7E"/>
    <w:multiLevelType w:val="singleLevel"/>
    <w:tmpl w:val="7EEA3DBE"/>
    <w:lvl w:ilvl="0">
      <w:start w:val="1"/>
      <w:numFmt w:val="decimal"/>
      <w:pStyle w:val="ListNumber3"/>
      <w:lvlText w:val="%1."/>
      <w:lvlJc w:val="left"/>
      <w:pPr>
        <w:tabs>
          <w:tab w:val="num" w:pos="1276"/>
        </w:tabs>
        <w:ind w:left="1276" w:hanging="425"/>
      </w:pPr>
      <w:rPr>
        <w:rFonts w:hint="default"/>
        <w:b/>
        <w:i w:val="0"/>
      </w:rPr>
    </w:lvl>
  </w:abstractNum>
  <w:abstractNum w:abstractNumId="3" w15:restartNumberingAfterBreak="0">
    <w:nsid w:val="FFFFFF80"/>
    <w:multiLevelType w:val="singleLevel"/>
    <w:tmpl w:val="DC843D04"/>
    <w:lvl w:ilvl="0">
      <w:start w:val="1"/>
      <w:numFmt w:val="bullet"/>
      <w:pStyle w:val="ListBullet5"/>
      <w:lvlText w:val=""/>
      <w:lvlJc w:val="left"/>
      <w:pPr>
        <w:tabs>
          <w:tab w:val="num" w:pos="2126"/>
        </w:tabs>
        <w:ind w:left="2126" w:hanging="425"/>
      </w:pPr>
      <w:rPr>
        <w:rFonts w:ascii="Symbol" w:hAnsi="Symbol" w:hint="default"/>
        <w:b w:val="0"/>
        <w:i w:val="0"/>
        <w:sz w:val="24"/>
        <w:szCs w:val="24"/>
      </w:rPr>
    </w:lvl>
  </w:abstractNum>
  <w:abstractNum w:abstractNumId="4" w15:restartNumberingAfterBreak="0">
    <w:nsid w:val="FFFFFF81"/>
    <w:multiLevelType w:val="singleLevel"/>
    <w:tmpl w:val="1C286C42"/>
    <w:lvl w:ilvl="0">
      <w:start w:val="1"/>
      <w:numFmt w:val="bullet"/>
      <w:pStyle w:val="ListBullet4"/>
      <w:lvlText w:val=""/>
      <w:lvlJc w:val="left"/>
      <w:pPr>
        <w:tabs>
          <w:tab w:val="num" w:pos="1701"/>
        </w:tabs>
        <w:ind w:left="1701" w:hanging="425"/>
      </w:pPr>
      <w:rPr>
        <w:rFonts w:ascii="Symbol" w:hAnsi="Symbol" w:hint="default"/>
        <w:b w:val="0"/>
        <w:i w:val="0"/>
        <w:sz w:val="24"/>
        <w:szCs w:val="24"/>
      </w:rPr>
    </w:lvl>
  </w:abstractNum>
  <w:abstractNum w:abstractNumId="5" w15:restartNumberingAfterBreak="0">
    <w:nsid w:val="FFFFFF82"/>
    <w:multiLevelType w:val="singleLevel"/>
    <w:tmpl w:val="7BA621C8"/>
    <w:lvl w:ilvl="0">
      <w:start w:val="1"/>
      <w:numFmt w:val="bullet"/>
      <w:pStyle w:val="ListBullet3"/>
      <w:lvlText w:val=""/>
      <w:lvlJc w:val="left"/>
      <w:pPr>
        <w:tabs>
          <w:tab w:val="num" w:pos="1276"/>
        </w:tabs>
        <w:ind w:left="1276" w:hanging="425"/>
      </w:pPr>
      <w:rPr>
        <w:rFonts w:ascii="Symbol" w:hAnsi="Symbol" w:hint="default"/>
        <w:b w:val="0"/>
        <w:i w:val="0"/>
        <w:sz w:val="24"/>
        <w:szCs w:val="24"/>
      </w:rPr>
    </w:lvl>
  </w:abstractNum>
  <w:abstractNum w:abstractNumId="6" w15:restartNumberingAfterBreak="0">
    <w:nsid w:val="FFFFFF83"/>
    <w:multiLevelType w:val="singleLevel"/>
    <w:tmpl w:val="D73474B6"/>
    <w:lvl w:ilvl="0">
      <w:start w:val="1"/>
      <w:numFmt w:val="bullet"/>
      <w:pStyle w:val="ListBullet2"/>
      <w:lvlText w:val=""/>
      <w:lvlJc w:val="left"/>
      <w:pPr>
        <w:tabs>
          <w:tab w:val="num" w:pos="851"/>
        </w:tabs>
        <w:ind w:left="851" w:hanging="426"/>
      </w:pPr>
      <w:rPr>
        <w:rFonts w:ascii="Symbol" w:hAnsi="Symbol" w:hint="default"/>
        <w:b w:val="0"/>
        <w:i w:val="0"/>
        <w:sz w:val="24"/>
        <w:szCs w:val="24"/>
      </w:rPr>
    </w:lvl>
  </w:abstractNum>
  <w:abstractNum w:abstractNumId="7" w15:restartNumberingAfterBreak="0">
    <w:nsid w:val="FFFFFF88"/>
    <w:multiLevelType w:val="singleLevel"/>
    <w:tmpl w:val="66B24EEC"/>
    <w:lvl w:ilvl="0">
      <w:start w:val="1"/>
      <w:numFmt w:val="decimal"/>
      <w:pStyle w:val="ListNumber"/>
      <w:lvlText w:val="%1."/>
      <w:lvlJc w:val="left"/>
      <w:pPr>
        <w:tabs>
          <w:tab w:val="num" w:pos="425"/>
        </w:tabs>
        <w:ind w:left="425" w:hanging="425"/>
      </w:pPr>
      <w:rPr>
        <w:rFonts w:hint="default"/>
        <w:b/>
        <w:i w:val="0"/>
      </w:rPr>
    </w:lvl>
  </w:abstractNum>
  <w:abstractNum w:abstractNumId="8"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9" w15:restartNumberingAfterBreak="0">
    <w:nsid w:val="019D0898"/>
    <w:multiLevelType w:val="hybridMultilevel"/>
    <w:tmpl w:val="A698A4DE"/>
    <w:lvl w:ilvl="0" w:tplc="83D29C6E">
      <w:start w:val="1"/>
      <w:numFmt w:val="bullet"/>
      <w:pStyle w:val="ListBulletLevel2"/>
      <w:lvlText w:val="–"/>
      <w:lvlJc w:val="left"/>
      <w:pPr>
        <w:tabs>
          <w:tab w:val="num" w:pos="851"/>
        </w:tabs>
        <w:ind w:left="851" w:hanging="426"/>
      </w:pPr>
      <w:rPr>
        <w:rFonts w:ascii="Tahoma" w:hAnsi="Tahoma" w:hint="default"/>
        <w:b w:val="0"/>
        <w:i w:val="0"/>
        <w:color w:val="auto"/>
        <w:spacing w:val="0"/>
        <w:w w:val="100"/>
        <w:kern w:val="0"/>
        <w:position w:val="0"/>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2E0A12"/>
    <w:multiLevelType w:val="multilevel"/>
    <w:tmpl w:val="5C14FD26"/>
    <w:styleLink w:val="Headings"/>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Restart w:val="0"/>
      <w:lvlText w:val="%2.%3."/>
      <w:lvlJc w:val="left"/>
      <w:pPr>
        <w:ind w:left="1080" w:hanging="360"/>
      </w:pPr>
      <w:rPr>
        <w:rFonts w:cs="Times New Roman" w:hint="default"/>
      </w:rPr>
    </w:lvl>
    <w:lvl w:ilvl="3">
      <w:start w:val="1"/>
      <w:numFmt w:val="decimal"/>
      <w:lvlText w:val="%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083471B7"/>
    <w:multiLevelType w:val="hybridMultilevel"/>
    <w:tmpl w:val="F168C562"/>
    <w:lvl w:ilvl="0" w:tplc="6442B088">
      <w:start w:val="1"/>
      <w:numFmt w:val="lowerRoman"/>
      <w:pStyle w:val="ListNumberLevel3Bold"/>
      <w:lvlText w:val="%1."/>
      <w:lvlJc w:val="left"/>
      <w:pPr>
        <w:tabs>
          <w:tab w:val="num" w:pos="1276"/>
        </w:tabs>
        <w:ind w:left="1276" w:hanging="425"/>
      </w:pPr>
      <w:rPr>
        <w:rFonts w:ascii="Tahoma" w:hAnsi="Tahoma" w:hint="default"/>
        <w:b/>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0AE521A4"/>
    <w:multiLevelType w:val="hybridMultilevel"/>
    <w:tmpl w:val="4D3EDCD2"/>
    <w:lvl w:ilvl="0" w:tplc="FFFFFFFF">
      <w:start w:val="1"/>
      <w:numFmt w:val="bullet"/>
      <w:pStyle w:val="List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EB7C08"/>
    <w:multiLevelType w:val="multilevel"/>
    <w:tmpl w:val="89AAA4F4"/>
    <w:lvl w:ilvl="0">
      <w:start w:val="1"/>
      <w:numFmt w:val="bullet"/>
      <w:pStyle w:val="ThirdLevelLIstParagraph"/>
      <w:lvlText w:val=""/>
      <w:lvlJc w:val="left"/>
      <w:pPr>
        <w:ind w:left="1276" w:hanging="425"/>
      </w:pPr>
      <w:rPr>
        <w:rFonts w:ascii="Wingdings" w:hAnsi="Wingdings" w:hint="default"/>
      </w:rPr>
    </w:lvl>
    <w:lvl w:ilvl="1">
      <w:start w:val="1"/>
      <w:numFmt w:val="bullet"/>
      <w:lvlText w:val="o"/>
      <w:lvlJc w:val="left"/>
      <w:pPr>
        <w:ind w:left="850" w:hanging="425"/>
      </w:pPr>
      <w:rPr>
        <w:rFonts w:ascii="Courier New" w:hAnsi="Courier New" w:cs="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4" w15:restartNumberingAfterBreak="0">
    <w:nsid w:val="0B823CD1"/>
    <w:multiLevelType w:val="multilevel"/>
    <w:tmpl w:val="EB72104A"/>
    <w:styleLink w:val="ListContinueNested"/>
    <w:lvl w:ilvl="0">
      <w:start w:val="1"/>
      <w:numFmt w:val="none"/>
      <w:lvlText w:val="%1"/>
      <w:lvlJc w:val="left"/>
      <w:pPr>
        <w:tabs>
          <w:tab w:val="num" w:pos="425"/>
        </w:tabs>
        <w:ind w:left="425" w:hanging="425"/>
      </w:pPr>
      <w:rPr>
        <w:rFonts w:ascii="Tahoma" w:hAnsi="Tahoma" w:hint="default"/>
        <w:color w:val="auto"/>
        <w:sz w:val="20"/>
      </w:rPr>
    </w:lvl>
    <w:lvl w:ilvl="1">
      <w:start w:val="1"/>
      <w:numFmt w:val="none"/>
      <w:lvlText w:val="%2"/>
      <w:lvlJc w:val="left"/>
      <w:pPr>
        <w:tabs>
          <w:tab w:val="num" w:pos="851"/>
        </w:tabs>
        <w:ind w:left="851" w:hanging="426"/>
      </w:pPr>
      <w:rPr>
        <w:rFonts w:ascii="Tahoma" w:hAnsi="Tahoma" w:hint="default"/>
        <w:sz w:val="20"/>
        <w:szCs w:val="20"/>
      </w:rPr>
    </w:lvl>
    <w:lvl w:ilvl="2">
      <w:start w:val="1"/>
      <w:numFmt w:val="none"/>
      <w:lvlText w:val="%3"/>
      <w:lvlJc w:val="left"/>
      <w:pPr>
        <w:tabs>
          <w:tab w:val="num" w:pos="1276"/>
        </w:tabs>
        <w:ind w:left="1276" w:hanging="425"/>
      </w:pPr>
      <w:rPr>
        <w:rFonts w:ascii="Tahoma" w:hAnsi="Tahoma" w:hint="default"/>
        <w:sz w:val="20"/>
      </w:rPr>
    </w:lvl>
    <w:lvl w:ilvl="3">
      <w:start w:val="1"/>
      <w:numFmt w:val="none"/>
      <w:lvlText w:val=""/>
      <w:lvlJc w:val="left"/>
      <w:pPr>
        <w:tabs>
          <w:tab w:val="num" w:pos="1701"/>
        </w:tabs>
        <w:ind w:left="1701" w:hanging="425"/>
      </w:pPr>
      <w:rPr>
        <w:rFonts w:ascii="Tahoma" w:hAnsi="Tahoma" w:hint="default"/>
        <w:sz w:val="20"/>
      </w:rPr>
    </w:lvl>
    <w:lvl w:ilvl="4">
      <w:start w:val="1"/>
      <w:numFmt w:val="none"/>
      <w:lvlText w:val=""/>
      <w:lvlJc w:val="left"/>
      <w:pPr>
        <w:tabs>
          <w:tab w:val="num" w:pos="2126"/>
        </w:tabs>
        <w:ind w:left="2126" w:hanging="425"/>
      </w:pPr>
      <w:rPr>
        <w:rFonts w:ascii="Tahoma" w:hAnsi="Tahoma" w:hint="default"/>
        <w:sz w:val="20"/>
      </w:rPr>
    </w:lvl>
    <w:lvl w:ilvl="5">
      <w:start w:val="1"/>
      <w:numFmt w:val="none"/>
      <w:lvlText w:val=""/>
      <w:lvlJc w:val="left"/>
      <w:pPr>
        <w:tabs>
          <w:tab w:val="num" w:pos="2552"/>
        </w:tabs>
        <w:ind w:left="2552" w:hanging="426"/>
      </w:pPr>
      <w:rPr>
        <w:rFonts w:ascii="Tahoma" w:hAnsi="Tahoma" w:hint="default"/>
        <w:sz w:val="20"/>
      </w:rPr>
    </w:lvl>
    <w:lvl w:ilvl="6">
      <w:start w:val="1"/>
      <w:numFmt w:val="none"/>
      <w:lvlText w:val="%7"/>
      <w:lvlJc w:val="left"/>
      <w:pPr>
        <w:tabs>
          <w:tab w:val="num" w:pos="2977"/>
        </w:tabs>
        <w:ind w:left="2977" w:hanging="425"/>
      </w:pPr>
      <w:rPr>
        <w:rFonts w:ascii="Tahoma" w:hAnsi="Tahoma" w:hint="default"/>
        <w:sz w:val="20"/>
      </w:rPr>
    </w:lvl>
    <w:lvl w:ilvl="7">
      <w:start w:val="1"/>
      <w:numFmt w:val="none"/>
      <w:lvlText w:val="%8"/>
      <w:lvlJc w:val="left"/>
      <w:pPr>
        <w:tabs>
          <w:tab w:val="num" w:pos="3402"/>
        </w:tabs>
        <w:ind w:left="3402" w:hanging="425"/>
      </w:pPr>
      <w:rPr>
        <w:rFonts w:ascii="Tahoma" w:hAnsi="Tahoma" w:hint="default"/>
        <w:sz w:val="20"/>
      </w:rPr>
    </w:lvl>
    <w:lvl w:ilvl="8">
      <w:start w:val="1"/>
      <w:numFmt w:val="none"/>
      <w:lvlText w:val="%9"/>
      <w:lvlJc w:val="left"/>
      <w:pPr>
        <w:tabs>
          <w:tab w:val="num" w:pos="3827"/>
        </w:tabs>
        <w:ind w:left="3827" w:hanging="425"/>
      </w:pPr>
      <w:rPr>
        <w:rFonts w:ascii="Tahoma" w:hAnsi="Tahoma" w:hint="default"/>
        <w:color w:val="auto"/>
        <w:sz w:val="20"/>
      </w:rPr>
    </w:lvl>
  </w:abstractNum>
  <w:abstractNum w:abstractNumId="15" w15:restartNumberingAfterBreak="0">
    <w:nsid w:val="0D923D9A"/>
    <w:multiLevelType w:val="multilevel"/>
    <w:tmpl w:val="2DE4FC1C"/>
    <w:styleLink w:val="NumberingType1"/>
    <w:lvl w:ilvl="0">
      <w:start w:val="1"/>
      <w:numFmt w:val="decimal"/>
      <w:lvlText w:val="%1."/>
      <w:lvlJc w:val="left"/>
      <w:pPr>
        <w:tabs>
          <w:tab w:val="num" w:pos="425"/>
        </w:tabs>
        <w:ind w:left="425" w:hanging="425"/>
      </w:pPr>
      <w:rPr>
        <w:rFonts w:ascii="Tahoma" w:hAnsi="Tahoma" w:hint="default"/>
        <w:sz w:val="20"/>
      </w:rPr>
    </w:lvl>
    <w:lvl w:ilvl="1">
      <w:start w:val="1"/>
      <w:numFmt w:val="decimal"/>
      <w:lvlText w:val="%2."/>
      <w:lvlJc w:val="left"/>
      <w:pPr>
        <w:tabs>
          <w:tab w:val="num" w:pos="851"/>
        </w:tabs>
        <w:ind w:left="851" w:hanging="426"/>
      </w:pPr>
      <w:rPr>
        <w:rFonts w:ascii="Tahoma" w:hAnsi="Tahoma" w:hint="default"/>
        <w:sz w:val="20"/>
        <w:szCs w:val="20"/>
      </w:rPr>
    </w:lvl>
    <w:lvl w:ilvl="2">
      <w:start w:val="1"/>
      <w:numFmt w:val="decimal"/>
      <w:lvlText w:val="%3."/>
      <w:lvlJc w:val="left"/>
      <w:pPr>
        <w:tabs>
          <w:tab w:val="num" w:pos="1276"/>
        </w:tabs>
        <w:ind w:left="1276" w:hanging="425"/>
      </w:pPr>
      <w:rPr>
        <w:rFonts w:ascii="Tahoma" w:hAnsi="Tahoma" w:hint="default"/>
        <w:sz w:val="20"/>
      </w:rPr>
    </w:lvl>
    <w:lvl w:ilvl="3">
      <w:start w:val="1"/>
      <w:numFmt w:val="decimal"/>
      <w:lvlText w:val="%4."/>
      <w:lvlJc w:val="left"/>
      <w:pPr>
        <w:tabs>
          <w:tab w:val="num" w:pos="1701"/>
        </w:tabs>
        <w:ind w:left="1701" w:hanging="425"/>
      </w:pPr>
      <w:rPr>
        <w:rFonts w:ascii="Tahoma" w:hAnsi="Tahoma" w:hint="default"/>
        <w:sz w:val="20"/>
      </w:rPr>
    </w:lvl>
    <w:lvl w:ilvl="4">
      <w:start w:val="1"/>
      <w:numFmt w:val="decimal"/>
      <w:lvlText w:val="%5."/>
      <w:lvlJc w:val="left"/>
      <w:pPr>
        <w:tabs>
          <w:tab w:val="num" w:pos="2126"/>
        </w:tabs>
        <w:ind w:left="2126" w:hanging="425"/>
      </w:pPr>
      <w:rPr>
        <w:rFonts w:ascii="Tahoma" w:hAnsi="Tahoma" w:hint="default"/>
        <w:sz w:val="20"/>
      </w:rPr>
    </w:lvl>
    <w:lvl w:ilvl="5">
      <w:start w:val="1"/>
      <w:numFmt w:val="decimal"/>
      <w:lvlText w:val="%6."/>
      <w:lvlJc w:val="left"/>
      <w:pPr>
        <w:tabs>
          <w:tab w:val="num" w:pos="2552"/>
        </w:tabs>
        <w:ind w:left="2552" w:hanging="426"/>
      </w:pPr>
      <w:rPr>
        <w:rFonts w:ascii="Tahoma" w:hAnsi="Tahoma" w:hint="default"/>
        <w:sz w:val="20"/>
      </w:rPr>
    </w:lvl>
    <w:lvl w:ilvl="6">
      <w:start w:val="1"/>
      <w:numFmt w:val="decimal"/>
      <w:lvlText w:val="%7."/>
      <w:lvlJc w:val="left"/>
      <w:pPr>
        <w:tabs>
          <w:tab w:val="num" w:pos="2977"/>
        </w:tabs>
        <w:ind w:left="2977" w:hanging="425"/>
      </w:pPr>
      <w:rPr>
        <w:rFonts w:ascii="Tahoma" w:hAnsi="Tahoma" w:hint="default"/>
        <w:sz w:val="20"/>
      </w:rPr>
    </w:lvl>
    <w:lvl w:ilvl="7">
      <w:start w:val="1"/>
      <w:numFmt w:val="decimal"/>
      <w:lvlText w:val="%8."/>
      <w:lvlJc w:val="left"/>
      <w:pPr>
        <w:tabs>
          <w:tab w:val="num" w:pos="3402"/>
        </w:tabs>
        <w:ind w:left="3402" w:hanging="425"/>
      </w:pPr>
      <w:rPr>
        <w:rFonts w:ascii="Tahoma" w:hAnsi="Tahoma" w:hint="default"/>
        <w:sz w:val="20"/>
      </w:rPr>
    </w:lvl>
    <w:lvl w:ilvl="8">
      <w:start w:val="1"/>
      <w:numFmt w:val="decimal"/>
      <w:lvlText w:val="%9."/>
      <w:lvlJc w:val="left"/>
      <w:pPr>
        <w:tabs>
          <w:tab w:val="num" w:pos="3827"/>
        </w:tabs>
        <w:ind w:left="3828" w:hanging="426"/>
      </w:pPr>
      <w:rPr>
        <w:rFonts w:ascii="Tahoma" w:hAnsi="Tahoma" w:hint="default"/>
        <w:sz w:val="20"/>
      </w:rPr>
    </w:lvl>
  </w:abstractNum>
  <w:abstractNum w:abstractNumId="16" w15:restartNumberingAfterBreak="0">
    <w:nsid w:val="0EC97A4F"/>
    <w:multiLevelType w:val="multilevel"/>
    <w:tmpl w:val="B9BC0EE0"/>
    <w:lvl w:ilvl="0">
      <w:start w:val="1"/>
      <w:numFmt w:val="decimal"/>
      <w:pStyle w:val="1ListParagraph"/>
      <w:lvlText w:val="%1"/>
      <w:lvlJc w:val="left"/>
      <w:pPr>
        <w:ind w:left="425" w:hanging="425"/>
      </w:pPr>
      <w:rPr>
        <w:rFonts w:hint="default"/>
      </w:rPr>
    </w:lvl>
    <w:lvl w:ilvl="1">
      <w:start w:val="1"/>
      <w:numFmt w:val="decimal"/>
      <w:pStyle w:val="2ListParagraph"/>
      <w:lvlText w:val="%1.%2"/>
      <w:lvlJc w:val="left"/>
      <w:pPr>
        <w:ind w:left="850" w:hanging="425"/>
      </w:pPr>
      <w:rPr>
        <w:rFonts w:hint="default"/>
      </w:rPr>
    </w:lvl>
    <w:lvl w:ilvl="2">
      <w:start w:val="1"/>
      <w:numFmt w:val="decimal"/>
      <w:pStyle w:val="3ListParagraph"/>
      <w:lvlText w:val="%1.%2.%3"/>
      <w:lvlJc w:val="left"/>
      <w:pPr>
        <w:ind w:left="1275" w:hanging="425"/>
      </w:pPr>
      <w:rPr>
        <w:rFonts w:hint="default"/>
      </w:rPr>
    </w:lvl>
    <w:lvl w:ilvl="3">
      <w:start w:val="1"/>
      <w:numFmt w:val="decimal"/>
      <w:pStyle w:val="4ListParagraph"/>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17" w15:restartNumberingAfterBreak="0">
    <w:nsid w:val="10622AC4"/>
    <w:multiLevelType w:val="multilevel"/>
    <w:tmpl w:val="A07EA488"/>
    <w:styleLink w:val="NumberingType10"/>
    <w:lvl w:ilvl="0">
      <w:start w:val="1"/>
      <w:numFmt w:val="decimal"/>
      <w:lvlText w:val="(%1)"/>
      <w:lvlJc w:val="left"/>
      <w:pPr>
        <w:tabs>
          <w:tab w:val="num" w:pos="425"/>
        </w:tabs>
        <w:ind w:left="425" w:hanging="425"/>
      </w:pPr>
      <w:rPr>
        <w:rFonts w:ascii="Tahoma" w:hAnsi="Tahoma" w:hint="default"/>
        <w:sz w:val="20"/>
      </w:rPr>
    </w:lvl>
    <w:lvl w:ilvl="1">
      <w:start w:val="1"/>
      <w:numFmt w:val="decimal"/>
      <w:lvlText w:val="(%2)"/>
      <w:lvlJc w:val="left"/>
      <w:pPr>
        <w:tabs>
          <w:tab w:val="num" w:pos="851"/>
        </w:tabs>
        <w:ind w:left="851" w:hanging="426"/>
      </w:pPr>
      <w:rPr>
        <w:rFonts w:ascii="Tahoma" w:hAnsi="Tahoma" w:hint="default"/>
        <w:sz w:val="20"/>
      </w:rPr>
    </w:lvl>
    <w:lvl w:ilvl="2">
      <w:start w:val="1"/>
      <w:numFmt w:val="decimal"/>
      <w:lvlText w:val="(%3)"/>
      <w:lvlJc w:val="left"/>
      <w:pPr>
        <w:tabs>
          <w:tab w:val="num" w:pos="1276"/>
        </w:tabs>
        <w:ind w:left="1276" w:hanging="425"/>
      </w:pPr>
      <w:rPr>
        <w:rFonts w:ascii="Tahoma" w:hAnsi="Tahoma" w:hint="default"/>
        <w:sz w:val="20"/>
      </w:rPr>
    </w:lvl>
    <w:lvl w:ilvl="3">
      <w:start w:val="1"/>
      <w:numFmt w:val="decimal"/>
      <w:lvlText w:val="(%4)"/>
      <w:lvlJc w:val="left"/>
      <w:pPr>
        <w:tabs>
          <w:tab w:val="num" w:pos="1701"/>
        </w:tabs>
        <w:ind w:left="1701" w:hanging="425"/>
      </w:pPr>
      <w:rPr>
        <w:rFonts w:ascii="Tahoma" w:hAnsi="Tahoma" w:hint="default"/>
        <w:sz w:val="20"/>
      </w:rPr>
    </w:lvl>
    <w:lvl w:ilvl="4">
      <w:start w:val="1"/>
      <w:numFmt w:val="decimal"/>
      <w:lvlText w:val="(%5)"/>
      <w:lvlJc w:val="left"/>
      <w:pPr>
        <w:tabs>
          <w:tab w:val="num" w:pos="2126"/>
        </w:tabs>
        <w:ind w:left="2126" w:hanging="425"/>
      </w:pPr>
      <w:rPr>
        <w:rFonts w:ascii="Tahoma" w:hAnsi="Tahoma" w:hint="default"/>
        <w:sz w:val="20"/>
      </w:rPr>
    </w:lvl>
    <w:lvl w:ilvl="5">
      <w:start w:val="1"/>
      <w:numFmt w:val="decimal"/>
      <w:lvlText w:val="(%6)"/>
      <w:lvlJc w:val="left"/>
      <w:pPr>
        <w:tabs>
          <w:tab w:val="num" w:pos="2552"/>
        </w:tabs>
        <w:ind w:left="2552" w:hanging="426"/>
      </w:pPr>
      <w:rPr>
        <w:rFonts w:ascii="Tahoma" w:hAnsi="Tahoma" w:hint="default"/>
        <w:sz w:val="20"/>
      </w:rPr>
    </w:lvl>
    <w:lvl w:ilvl="6">
      <w:start w:val="1"/>
      <w:numFmt w:val="decimal"/>
      <w:lvlText w:val="(%7)"/>
      <w:lvlJc w:val="left"/>
      <w:pPr>
        <w:tabs>
          <w:tab w:val="num" w:pos="2977"/>
        </w:tabs>
        <w:ind w:left="2977" w:hanging="425"/>
      </w:pPr>
      <w:rPr>
        <w:rFonts w:ascii="Tahoma" w:hAnsi="Tahoma" w:hint="default"/>
        <w:sz w:val="20"/>
      </w:rPr>
    </w:lvl>
    <w:lvl w:ilvl="7">
      <w:start w:val="1"/>
      <w:numFmt w:val="decimal"/>
      <w:lvlText w:val="(%8)"/>
      <w:lvlJc w:val="left"/>
      <w:pPr>
        <w:tabs>
          <w:tab w:val="num" w:pos="3402"/>
        </w:tabs>
        <w:ind w:left="3402" w:hanging="425"/>
      </w:pPr>
      <w:rPr>
        <w:rFonts w:ascii="Tahoma" w:hAnsi="Tahoma" w:hint="default"/>
        <w:sz w:val="20"/>
      </w:rPr>
    </w:lvl>
    <w:lvl w:ilvl="8">
      <w:start w:val="1"/>
      <w:numFmt w:val="decimal"/>
      <w:lvlText w:val="(%9)"/>
      <w:lvlJc w:val="left"/>
      <w:pPr>
        <w:tabs>
          <w:tab w:val="num" w:pos="3827"/>
        </w:tabs>
        <w:ind w:left="3827" w:hanging="425"/>
      </w:pPr>
      <w:rPr>
        <w:rFonts w:ascii="Tahoma" w:hAnsi="Tahoma" w:hint="default"/>
        <w:sz w:val="20"/>
      </w:rPr>
    </w:lvl>
  </w:abstractNum>
  <w:abstractNum w:abstractNumId="18" w15:restartNumberingAfterBreak="0">
    <w:nsid w:val="134D2E33"/>
    <w:multiLevelType w:val="hybridMultilevel"/>
    <w:tmpl w:val="EF70594C"/>
    <w:lvl w:ilvl="0" w:tplc="8EF0FF2C">
      <w:start w:val="1"/>
      <w:numFmt w:val="lowerLetter"/>
      <w:pStyle w:val="ListNumberLevel2Bold"/>
      <w:lvlText w:val="%1."/>
      <w:lvlJc w:val="left"/>
      <w:pPr>
        <w:tabs>
          <w:tab w:val="num" w:pos="851"/>
        </w:tabs>
        <w:ind w:left="851" w:hanging="426"/>
      </w:pPr>
      <w:rPr>
        <w:rFonts w:ascii="Tahoma" w:hAnsi="Tahoma" w:hint="default"/>
        <w:b/>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194E6DE4"/>
    <w:multiLevelType w:val="hybridMultilevel"/>
    <w:tmpl w:val="40D20364"/>
    <w:lvl w:ilvl="0" w:tplc="B47230C4">
      <w:start w:val="1"/>
      <w:numFmt w:val="decimal"/>
      <w:pStyle w:val="ListNumberLevel1"/>
      <w:lvlText w:val="%1."/>
      <w:lvlJc w:val="left"/>
      <w:pPr>
        <w:tabs>
          <w:tab w:val="num" w:pos="425"/>
        </w:tabs>
        <w:ind w:left="425" w:hanging="425"/>
      </w:pPr>
      <w:rPr>
        <w:rFonts w:ascii="Tahoma" w:hAnsi="Tahoma" w:hint="default"/>
        <w:b w:val="0"/>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260A78C2"/>
    <w:multiLevelType w:val="hybridMultilevel"/>
    <w:tmpl w:val="10C234C8"/>
    <w:lvl w:ilvl="0" w:tplc="67EC30D6">
      <w:start w:val="1"/>
      <w:numFmt w:val="bullet"/>
      <w:pStyle w:val="ListBulletLevel4"/>
      <w:lvlText w:val=""/>
      <w:lvlJc w:val="left"/>
      <w:pPr>
        <w:tabs>
          <w:tab w:val="num" w:pos="1701"/>
        </w:tabs>
        <w:ind w:left="1701" w:hanging="425"/>
      </w:pPr>
      <w:rPr>
        <w:rFonts w:ascii="Wingdings" w:hAnsi="Wingdings" w:hint="default"/>
        <w:b w:val="0"/>
        <w:i w:val="0"/>
        <w:spacing w:val="0"/>
        <w:w w:val="100"/>
        <w:kern w:val="0"/>
        <w:position w:val="0"/>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1162EA"/>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22" w15:restartNumberingAfterBreak="0">
    <w:nsid w:val="278B368E"/>
    <w:multiLevelType w:val="hybridMultilevel"/>
    <w:tmpl w:val="47BEAB4E"/>
    <w:styleLink w:val="1111111"/>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AE13431"/>
    <w:multiLevelType w:val="hybridMultilevel"/>
    <w:tmpl w:val="074430D8"/>
    <w:lvl w:ilvl="0" w:tplc="2BE44EF4">
      <w:start w:val="1"/>
      <w:numFmt w:val="decimal"/>
      <w:pStyle w:val="ListNumber2"/>
      <w:lvlText w:val="%1."/>
      <w:lvlJc w:val="left"/>
      <w:pPr>
        <w:tabs>
          <w:tab w:val="num" w:pos="851"/>
        </w:tabs>
        <w:ind w:left="851" w:hanging="426"/>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364110E3"/>
    <w:multiLevelType w:val="multilevel"/>
    <w:tmpl w:val="C352D62E"/>
    <w:styleLink w:val="NumberingType1Bold"/>
    <w:lvl w:ilvl="0">
      <w:start w:val="1"/>
      <w:numFmt w:val="decimal"/>
      <w:lvlText w:val="%1)"/>
      <w:lvlJc w:val="left"/>
      <w:pPr>
        <w:tabs>
          <w:tab w:val="num" w:pos="425"/>
        </w:tabs>
        <w:ind w:left="425" w:hanging="425"/>
      </w:pPr>
      <w:rPr>
        <w:rFonts w:ascii="Tahoma" w:hAnsi="Tahoma" w:hint="default"/>
        <w:b/>
        <w:sz w:val="20"/>
      </w:rPr>
    </w:lvl>
    <w:lvl w:ilvl="1">
      <w:start w:val="1"/>
      <w:numFmt w:val="decimal"/>
      <w:lvlText w:val="%2)"/>
      <w:lvlJc w:val="left"/>
      <w:pPr>
        <w:tabs>
          <w:tab w:val="num" w:pos="851"/>
        </w:tabs>
        <w:ind w:left="851" w:hanging="426"/>
      </w:pPr>
      <w:rPr>
        <w:rFonts w:ascii="Tahoma" w:hAnsi="Tahoma" w:hint="default"/>
        <w:b/>
        <w:sz w:val="20"/>
      </w:rPr>
    </w:lvl>
    <w:lvl w:ilvl="2">
      <w:start w:val="1"/>
      <w:numFmt w:val="decimal"/>
      <w:lvlText w:val="%3)"/>
      <w:lvlJc w:val="left"/>
      <w:pPr>
        <w:tabs>
          <w:tab w:val="num" w:pos="1276"/>
        </w:tabs>
        <w:ind w:left="1276" w:hanging="425"/>
      </w:pPr>
      <w:rPr>
        <w:rFonts w:ascii="Tahoma" w:hAnsi="Tahoma" w:hint="default"/>
        <w:b/>
        <w:sz w:val="20"/>
      </w:rPr>
    </w:lvl>
    <w:lvl w:ilvl="3">
      <w:start w:val="1"/>
      <w:numFmt w:val="decimal"/>
      <w:lvlText w:val="%4)"/>
      <w:lvlJc w:val="left"/>
      <w:pPr>
        <w:tabs>
          <w:tab w:val="num" w:pos="1701"/>
        </w:tabs>
        <w:ind w:left="1701" w:hanging="425"/>
      </w:pPr>
      <w:rPr>
        <w:rFonts w:ascii="Tahoma" w:hAnsi="Tahoma" w:hint="default"/>
        <w:b/>
        <w:sz w:val="20"/>
      </w:rPr>
    </w:lvl>
    <w:lvl w:ilvl="4">
      <w:start w:val="1"/>
      <w:numFmt w:val="decimal"/>
      <w:lvlText w:val="%5)"/>
      <w:lvlJc w:val="left"/>
      <w:pPr>
        <w:tabs>
          <w:tab w:val="num" w:pos="2126"/>
        </w:tabs>
        <w:ind w:left="2126" w:hanging="425"/>
      </w:pPr>
      <w:rPr>
        <w:rFonts w:ascii="Tahoma" w:hAnsi="Tahoma" w:hint="default"/>
        <w:b/>
        <w:sz w:val="20"/>
      </w:rPr>
    </w:lvl>
    <w:lvl w:ilvl="5">
      <w:start w:val="1"/>
      <w:numFmt w:val="decimal"/>
      <w:lvlText w:val="%6)"/>
      <w:lvlJc w:val="left"/>
      <w:pPr>
        <w:tabs>
          <w:tab w:val="num" w:pos="2552"/>
        </w:tabs>
        <w:ind w:left="2552" w:hanging="426"/>
      </w:pPr>
      <w:rPr>
        <w:rFonts w:ascii="Tahoma" w:hAnsi="Tahoma" w:hint="default"/>
        <w:b/>
        <w:sz w:val="20"/>
      </w:rPr>
    </w:lvl>
    <w:lvl w:ilvl="6">
      <w:start w:val="1"/>
      <w:numFmt w:val="decimal"/>
      <w:lvlText w:val="%7)"/>
      <w:lvlJc w:val="left"/>
      <w:pPr>
        <w:tabs>
          <w:tab w:val="num" w:pos="2977"/>
        </w:tabs>
        <w:ind w:left="2977" w:hanging="425"/>
      </w:pPr>
      <w:rPr>
        <w:rFonts w:ascii="Tahoma" w:hAnsi="Tahoma" w:hint="default"/>
        <w:b/>
        <w:sz w:val="20"/>
      </w:rPr>
    </w:lvl>
    <w:lvl w:ilvl="7">
      <w:start w:val="1"/>
      <w:numFmt w:val="decimal"/>
      <w:lvlText w:val="%8)"/>
      <w:lvlJc w:val="left"/>
      <w:pPr>
        <w:tabs>
          <w:tab w:val="num" w:pos="3402"/>
        </w:tabs>
        <w:ind w:left="3402" w:hanging="425"/>
      </w:pPr>
      <w:rPr>
        <w:rFonts w:ascii="Tahoma" w:hAnsi="Tahoma" w:hint="default"/>
        <w:b/>
        <w:sz w:val="20"/>
      </w:rPr>
    </w:lvl>
    <w:lvl w:ilvl="8">
      <w:start w:val="1"/>
      <w:numFmt w:val="decimal"/>
      <w:lvlText w:val="%9)"/>
      <w:lvlJc w:val="left"/>
      <w:pPr>
        <w:tabs>
          <w:tab w:val="num" w:pos="3827"/>
        </w:tabs>
        <w:ind w:left="3827" w:hanging="425"/>
      </w:pPr>
      <w:rPr>
        <w:rFonts w:ascii="Tahoma" w:hAnsi="Tahoma" w:hint="default"/>
        <w:b/>
        <w:sz w:val="20"/>
      </w:rPr>
    </w:lvl>
  </w:abstractNum>
  <w:abstractNum w:abstractNumId="25" w15:restartNumberingAfterBreak="0">
    <w:nsid w:val="377120AB"/>
    <w:multiLevelType w:val="multilevel"/>
    <w:tmpl w:val="37CCF02A"/>
    <w:styleLink w:val="Style1"/>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Arial" w:hAnsi="Aria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26" w15:restartNumberingAfterBreak="0">
    <w:nsid w:val="3F1D6B24"/>
    <w:multiLevelType w:val="multilevel"/>
    <w:tmpl w:val="E99CB2EE"/>
    <w:styleLink w:val="NumberingType1Bold0"/>
    <w:lvl w:ilvl="0">
      <w:start w:val="1"/>
      <w:numFmt w:val="decimal"/>
      <w:lvlText w:val="%1."/>
      <w:lvlJc w:val="left"/>
      <w:pPr>
        <w:tabs>
          <w:tab w:val="num" w:pos="425"/>
        </w:tabs>
        <w:ind w:left="425" w:hanging="425"/>
      </w:pPr>
      <w:rPr>
        <w:rFonts w:ascii="Tahoma" w:hAnsi="Tahoma" w:hint="default"/>
        <w:b/>
        <w:sz w:val="20"/>
      </w:rPr>
    </w:lvl>
    <w:lvl w:ilvl="1">
      <w:start w:val="1"/>
      <w:numFmt w:val="decimal"/>
      <w:lvlText w:val="%2."/>
      <w:lvlJc w:val="left"/>
      <w:pPr>
        <w:tabs>
          <w:tab w:val="num" w:pos="851"/>
        </w:tabs>
        <w:ind w:left="851" w:hanging="426"/>
      </w:pPr>
      <w:rPr>
        <w:rFonts w:ascii="Tahoma" w:hAnsi="Tahoma" w:hint="default"/>
        <w:b/>
        <w:sz w:val="20"/>
      </w:rPr>
    </w:lvl>
    <w:lvl w:ilvl="2">
      <w:start w:val="1"/>
      <w:numFmt w:val="decimal"/>
      <w:lvlText w:val="%3."/>
      <w:lvlJc w:val="left"/>
      <w:pPr>
        <w:tabs>
          <w:tab w:val="num" w:pos="1276"/>
        </w:tabs>
        <w:ind w:left="1276" w:hanging="425"/>
      </w:pPr>
      <w:rPr>
        <w:rFonts w:ascii="Tahoma" w:hAnsi="Tahoma" w:hint="default"/>
        <w:b/>
        <w:sz w:val="20"/>
      </w:rPr>
    </w:lvl>
    <w:lvl w:ilvl="3">
      <w:start w:val="1"/>
      <w:numFmt w:val="decimal"/>
      <w:lvlText w:val="%4."/>
      <w:lvlJc w:val="left"/>
      <w:pPr>
        <w:tabs>
          <w:tab w:val="num" w:pos="1701"/>
        </w:tabs>
        <w:ind w:left="1701" w:hanging="425"/>
      </w:pPr>
      <w:rPr>
        <w:rFonts w:ascii="Tahoma" w:hAnsi="Tahoma" w:hint="default"/>
        <w:b/>
        <w:sz w:val="20"/>
      </w:rPr>
    </w:lvl>
    <w:lvl w:ilvl="4">
      <w:start w:val="1"/>
      <w:numFmt w:val="decimal"/>
      <w:lvlText w:val="%5."/>
      <w:lvlJc w:val="left"/>
      <w:pPr>
        <w:tabs>
          <w:tab w:val="num" w:pos="2126"/>
        </w:tabs>
        <w:ind w:left="2126" w:hanging="425"/>
      </w:pPr>
      <w:rPr>
        <w:rFonts w:ascii="Tahoma" w:hAnsi="Tahoma" w:hint="default"/>
        <w:b/>
        <w:sz w:val="20"/>
      </w:rPr>
    </w:lvl>
    <w:lvl w:ilvl="5">
      <w:start w:val="1"/>
      <w:numFmt w:val="decimal"/>
      <w:lvlText w:val="%6."/>
      <w:lvlJc w:val="left"/>
      <w:pPr>
        <w:tabs>
          <w:tab w:val="num" w:pos="2552"/>
        </w:tabs>
        <w:ind w:left="2552" w:hanging="426"/>
      </w:pPr>
      <w:rPr>
        <w:rFonts w:ascii="Tahoma" w:hAnsi="Tahoma" w:hint="default"/>
        <w:b/>
        <w:sz w:val="20"/>
      </w:rPr>
    </w:lvl>
    <w:lvl w:ilvl="6">
      <w:start w:val="1"/>
      <w:numFmt w:val="decimal"/>
      <w:lvlText w:val="%7."/>
      <w:lvlJc w:val="left"/>
      <w:pPr>
        <w:tabs>
          <w:tab w:val="num" w:pos="2977"/>
        </w:tabs>
        <w:ind w:left="2977" w:hanging="425"/>
      </w:pPr>
      <w:rPr>
        <w:rFonts w:ascii="Tahoma" w:hAnsi="Tahoma" w:hint="default"/>
        <w:b/>
        <w:sz w:val="20"/>
      </w:rPr>
    </w:lvl>
    <w:lvl w:ilvl="7">
      <w:start w:val="1"/>
      <w:numFmt w:val="decimal"/>
      <w:lvlText w:val="%8."/>
      <w:lvlJc w:val="left"/>
      <w:pPr>
        <w:tabs>
          <w:tab w:val="num" w:pos="3402"/>
        </w:tabs>
        <w:ind w:left="3402" w:hanging="425"/>
      </w:pPr>
      <w:rPr>
        <w:rFonts w:ascii="Tahoma" w:hAnsi="Tahoma" w:hint="default"/>
        <w:b/>
        <w:sz w:val="20"/>
      </w:rPr>
    </w:lvl>
    <w:lvl w:ilvl="8">
      <w:start w:val="1"/>
      <w:numFmt w:val="decimal"/>
      <w:lvlText w:val="%9."/>
      <w:lvlJc w:val="left"/>
      <w:pPr>
        <w:tabs>
          <w:tab w:val="num" w:pos="3827"/>
        </w:tabs>
        <w:ind w:left="3827" w:hanging="425"/>
      </w:pPr>
      <w:rPr>
        <w:rFonts w:ascii="Tahoma" w:hAnsi="Tahoma" w:hint="default"/>
        <w:b/>
        <w:sz w:val="20"/>
      </w:rPr>
    </w:lvl>
  </w:abstractNum>
  <w:abstractNum w:abstractNumId="27" w15:restartNumberingAfterBreak="0">
    <w:nsid w:val="439A1C50"/>
    <w:multiLevelType w:val="hybridMultilevel"/>
    <w:tmpl w:val="DB366A98"/>
    <w:lvl w:ilvl="0" w:tplc="25163A38">
      <w:start w:val="1"/>
      <w:numFmt w:val="bullet"/>
      <w:pStyle w:val="ListBulletLevel3"/>
      <w:lvlText w:val=""/>
      <w:lvlJc w:val="left"/>
      <w:pPr>
        <w:tabs>
          <w:tab w:val="num" w:pos="1276"/>
        </w:tabs>
        <w:ind w:left="1276" w:hanging="425"/>
      </w:pPr>
      <w:rPr>
        <w:rFonts w:ascii="Wingdings 3" w:hAnsi="Wingdings 3" w:hint="default"/>
        <w:b/>
        <w:i w:val="0"/>
        <w:spacing w:val="0"/>
        <w:w w:val="100"/>
        <w:kern w:val="0"/>
        <w:position w:val="0"/>
        <w:sz w:val="20"/>
        <w:szCs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2864ED"/>
    <w:multiLevelType w:val="hybridMultilevel"/>
    <w:tmpl w:val="E7926370"/>
    <w:lvl w:ilvl="0" w:tplc="62A277A6">
      <w:start w:val="1"/>
      <w:numFmt w:val="bullet"/>
      <w:pStyle w:val="Bullet1"/>
      <w:lvlText w:val=""/>
      <w:lvlJc w:val="left"/>
      <w:pPr>
        <w:tabs>
          <w:tab w:val="num" w:pos="360"/>
        </w:tabs>
        <w:ind w:left="360" w:hanging="360"/>
      </w:pPr>
      <w:rPr>
        <w:rFonts w:ascii="Symbol" w:hAnsi="Symbol" w:hint="default"/>
        <w:sz w:val="16"/>
      </w:rPr>
    </w:lvl>
    <w:lvl w:ilvl="1" w:tplc="B8AACA46">
      <w:start w:val="1"/>
      <w:numFmt w:val="bullet"/>
      <w:lvlText w:val=""/>
      <w:lvlJc w:val="left"/>
      <w:pPr>
        <w:tabs>
          <w:tab w:val="num" w:pos="1437"/>
        </w:tabs>
        <w:ind w:left="1647" w:hanging="567"/>
      </w:pPr>
      <w:rPr>
        <w:rFonts w:ascii="Symbol" w:hAnsi="Symbol" w:hint="default"/>
        <w:sz w:val="1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8C6023"/>
    <w:multiLevelType w:val="multilevel"/>
    <w:tmpl w:val="2CBEC4A0"/>
    <w:lvl w:ilvl="0">
      <w:start w:val="1"/>
      <w:numFmt w:val="bullet"/>
      <w:pStyle w:val="SecondlevelListParagraph"/>
      <w:lvlText w:val="o"/>
      <w:lvlJc w:val="left"/>
      <w:pPr>
        <w:ind w:left="851" w:hanging="426"/>
      </w:pPr>
      <w:rPr>
        <w:rFonts w:ascii="Courier New" w:hAnsi="Courier New" w:hint="default"/>
      </w:rPr>
    </w:lvl>
    <w:lvl w:ilvl="1">
      <w:start w:val="1"/>
      <w:numFmt w:val="bullet"/>
      <w:lvlText w:val="o"/>
      <w:lvlJc w:val="left"/>
      <w:pPr>
        <w:ind w:left="850" w:firstLine="0"/>
      </w:pPr>
      <w:rPr>
        <w:rFonts w:ascii="Courier New" w:hAnsi="Courier New" w:hint="default"/>
      </w:rPr>
    </w:lvl>
    <w:lvl w:ilvl="2">
      <w:start w:val="1"/>
      <w:numFmt w:val="bullet"/>
      <w:lvlText w:val=""/>
      <w:lvlJc w:val="left"/>
      <w:pPr>
        <w:ind w:left="1275" w:firstLine="0"/>
      </w:pPr>
      <w:rPr>
        <w:rFonts w:ascii="Wingdings" w:hAnsi="Wingdings" w:hint="default"/>
      </w:rPr>
    </w:lvl>
    <w:lvl w:ilvl="3">
      <w:start w:val="1"/>
      <w:numFmt w:val="bullet"/>
      <w:lvlText w:val=""/>
      <w:lvlJc w:val="left"/>
      <w:pPr>
        <w:ind w:left="1700" w:firstLine="0"/>
      </w:pPr>
      <w:rPr>
        <w:rFonts w:ascii="Symbol" w:hAnsi="Symbol" w:hint="default"/>
      </w:rPr>
    </w:lvl>
    <w:lvl w:ilvl="4">
      <w:start w:val="1"/>
      <w:numFmt w:val="bullet"/>
      <w:lvlText w:val="o"/>
      <w:lvlJc w:val="left"/>
      <w:pPr>
        <w:ind w:left="2125" w:firstLine="0"/>
      </w:pPr>
      <w:rPr>
        <w:rFonts w:ascii="Courier New" w:hAnsi="Courier New" w:cs="Courier New" w:hint="default"/>
      </w:rPr>
    </w:lvl>
    <w:lvl w:ilvl="5">
      <w:start w:val="1"/>
      <w:numFmt w:val="bullet"/>
      <w:lvlText w:val=""/>
      <w:lvlJc w:val="left"/>
      <w:pPr>
        <w:ind w:left="2550" w:firstLine="0"/>
      </w:pPr>
      <w:rPr>
        <w:rFonts w:ascii="Wingdings" w:hAnsi="Wingdings" w:hint="default"/>
      </w:rPr>
    </w:lvl>
    <w:lvl w:ilvl="6">
      <w:start w:val="1"/>
      <w:numFmt w:val="bullet"/>
      <w:lvlText w:val=""/>
      <w:lvlJc w:val="left"/>
      <w:pPr>
        <w:ind w:left="2975" w:firstLine="0"/>
      </w:pPr>
      <w:rPr>
        <w:rFonts w:ascii="Symbol" w:hAnsi="Symbol" w:hint="default"/>
      </w:rPr>
    </w:lvl>
    <w:lvl w:ilvl="7">
      <w:start w:val="1"/>
      <w:numFmt w:val="bullet"/>
      <w:lvlText w:val="o"/>
      <w:lvlJc w:val="left"/>
      <w:pPr>
        <w:ind w:left="3400" w:firstLine="0"/>
      </w:pPr>
      <w:rPr>
        <w:rFonts w:ascii="Courier New" w:hAnsi="Courier New" w:cs="Courier New" w:hint="default"/>
      </w:rPr>
    </w:lvl>
    <w:lvl w:ilvl="8">
      <w:start w:val="1"/>
      <w:numFmt w:val="bullet"/>
      <w:lvlText w:val=""/>
      <w:lvlJc w:val="left"/>
      <w:pPr>
        <w:ind w:left="3825" w:firstLine="0"/>
      </w:pPr>
      <w:rPr>
        <w:rFonts w:ascii="Wingdings" w:hAnsi="Wingdings" w:hint="default"/>
      </w:rPr>
    </w:lvl>
  </w:abstractNum>
  <w:abstractNum w:abstractNumId="30" w15:restartNumberingAfterBreak="0">
    <w:nsid w:val="49E105E1"/>
    <w:multiLevelType w:val="multilevel"/>
    <w:tmpl w:val="BB985FFA"/>
    <w:lvl w:ilvl="0">
      <w:start w:val="1"/>
      <w:numFmt w:val="bullet"/>
      <w:pStyle w:val="FourthLevelListParagraph"/>
      <w:lvlText w:val=""/>
      <w:lvlJc w:val="left"/>
      <w:pPr>
        <w:ind w:left="1701" w:hanging="425"/>
      </w:pPr>
      <w:rPr>
        <w:rFonts w:ascii="Symbol" w:hAnsi="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hint="default"/>
      </w:rPr>
    </w:lvl>
    <w:lvl w:ilvl="3">
      <w:start w:val="1"/>
      <w:numFmt w:val="bullet"/>
      <w:lvlText w:val=""/>
      <w:lvlJc w:val="left"/>
      <w:pPr>
        <w:ind w:left="4156" w:hanging="360"/>
      </w:pPr>
      <w:rPr>
        <w:rFonts w:ascii="Symbol" w:hAnsi="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hint="default"/>
      </w:rPr>
    </w:lvl>
    <w:lvl w:ilvl="6">
      <w:start w:val="1"/>
      <w:numFmt w:val="bullet"/>
      <w:lvlText w:val=""/>
      <w:lvlJc w:val="left"/>
      <w:pPr>
        <w:ind w:left="6316" w:hanging="360"/>
      </w:pPr>
      <w:rPr>
        <w:rFonts w:ascii="Symbol" w:hAnsi="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hint="default"/>
      </w:rPr>
    </w:lvl>
  </w:abstractNum>
  <w:abstractNum w:abstractNumId="31" w15:restartNumberingAfterBreak="0">
    <w:nsid w:val="4B327483"/>
    <w:multiLevelType w:val="singleLevel"/>
    <w:tmpl w:val="D0F83B1E"/>
    <w:lvl w:ilvl="0">
      <w:start w:val="1"/>
      <w:numFmt w:val="bullet"/>
      <w:pStyle w:val="NormalItem"/>
      <w:lvlText w:val=""/>
      <w:lvlJc w:val="left"/>
      <w:pPr>
        <w:tabs>
          <w:tab w:val="num" w:pos="2552"/>
        </w:tabs>
        <w:ind w:left="2552" w:hanging="397"/>
      </w:pPr>
      <w:rPr>
        <w:rFonts w:ascii="Wingdings" w:hAnsi="Wingdings" w:hint="default"/>
        <w:sz w:val="14"/>
      </w:rPr>
    </w:lvl>
  </w:abstractNum>
  <w:abstractNum w:abstractNumId="32" w15:restartNumberingAfterBreak="0">
    <w:nsid w:val="4C5224C1"/>
    <w:multiLevelType w:val="multilevel"/>
    <w:tmpl w:val="B564667E"/>
    <w:lvl w:ilvl="0">
      <w:start w:val="1"/>
      <w:numFmt w:val="bullet"/>
      <w:pStyle w:val="FirstLevelListParagraph"/>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cs="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Wingdings" w:hAnsi="Wingdings" w:hint="default"/>
      </w:rPr>
    </w:lvl>
    <w:lvl w:ilvl="7">
      <w:start w:val="1"/>
      <w:numFmt w:val="bullet"/>
      <w:lvlText w:val=""/>
      <w:lvlJc w:val="left"/>
      <w:pPr>
        <w:ind w:left="3400" w:hanging="425"/>
      </w:pPr>
      <w:rPr>
        <w:rFonts w:ascii="Symbol" w:hAnsi="Symbol" w:hint="default"/>
      </w:rPr>
    </w:lvl>
    <w:lvl w:ilvl="8">
      <w:start w:val="1"/>
      <w:numFmt w:val="bullet"/>
      <w:lvlText w:val=""/>
      <w:lvlJc w:val="left"/>
      <w:pPr>
        <w:ind w:left="3825" w:hanging="425"/>
      </w:pPr>
      <w:rPr>
        <w:rFonts w:ascii="Symbol" w:hAnsi="Symbol" w:hint="default"/>
      </w:rPr>
    </w:lvl>
  </w:abstractNum>
  <w:abstractNum w:abstractNumId="33" w15:restartNumberingAfterBreak="0">
    <w:nsid w:val="4E171236"/>
    <w:multiLevelType w:val="hybridMultilevel"/>
    <w:tmpl w:val="3B020EBA"/>
    <w:lvl w:ilvl="0" w:tplc="C186E6C2">
      <w:start w:val="1"/>
      <w:numFmt w:val="decimal"/>
      <w:pStyle w:val="ListNumberLevel1Bold"/>
      <w:lvlText w:val="%1."/>
      <w:lvlJc w:val="left"/>
      <w:pPr>
        <w:tabs>
          <w:tab w:val="num" w:pos="425"/>
        </w:tabs>
        <w:ind w:left="425" w:hanging="425"/>
      </w:pPr>
      <w:rPr>
        <w:rFonts w:ascii="Tahoma" w:hAnsi="Tahoma" w:hint="default"/>
        <w:b/>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4F0C541D"/>
    <w:multiLevelType w:val="multilevel"/>
    <w:tmpl w:val="6F685F4A"/>
    <w:lvl w:ilvl="0">
      <w:start w:val="1"/>
      <w:numFmt w:val="decimal"/>
      <w:pStyle w:val="Heading1"/>
      <w:lvlText w:val="%1."/>
      <w:lvlJc w:val="left"/>
      <w:pPr>
        <w:tabs>
          <w:tab w:val="num" w:pos="0"/>
        </w:tabs>
        <w:ind w:left="0" w:hanging="907"/>
      </w:pPr>
      <w:rPr>
        <w:rFonts w:hint="default"/>
      </w:rPr>
    </w:lvl>
    <w:lvl w:ilvl="1">
      <w:start w:val="1"/>
      <w:numFmt w:val="decimal"/>
      <w:pStyle w:val="Heading2"/>
      <w:lvlText w:val="%1.%2"/>
      <w:lvlJc w:val="left"/>
      <w:pPr>
        <w:tabs>
          <w:tab w:val="num" w:pos="0"/>
        </w:tabs>
        <w:ind w:left="0" w:hanging="907"/>
      </w:pPr>
      <w:rPr>
        <w:rFonts w:hint="default"/>
        <w:b/>
      </w:rPr>
    </w:lvl>
    <w:lvl w:ilvl="2">
      <w:start w:val="1"/>
      <w:numFmt w:val="decimal"/>
      <w:pStyle w:val="Heading3"/>
      <w:lvlText w:val="%1.%2.%3"/>
      <w:lvlJc w:val="left"/>
      <w:pPr>
        <w:tabs>
          <w:tab w:val="num" w:pos="0"/>
        </w:tabs>
        <w:ind w:left="0" w:hanging="907"/>
      </w:pPr>
      <w:rPr>
        <w:rFonts w:hint="default"/>
      </w:rPr>
    </w:lvl>
    <w:lvl w:ilvl="3">
      <w:start w:val="1"/>
      <w:numFmt w:val="decimal"/>
      <w:pStyle w:val="Heading4"/>
      <w:lvlText w:val="%1.%2.%3.%4"/>
      <w:lvlJc w:val="left"/>
      <w:pPr>
        <w:tabs>
          <w:tab w:val="num" w:pos="0"/>
        </w:tabs>
        <w:ind w:left="0" w:hanging="964"/>
      </w:pPr>
      <w:rPr>
        <w:rFonts w:hint="default"/>
        <w:lang w:val="en-US"/>
      </w:rPr>
    </w:lvl>
    <w:lvl w:ilvl="4">
      <w:start w:val="1"/>
      <w:numFmt w:val="decimal"/>
      <w:pStyle w:val="Heading5"/>
      <w:lvlText w:val="%1.%2.%3.%4.%5"/>
      <w:lvlJc w:val="left"/>
      <w:pPr>
        <w:tabs>
          <w:tab w:val="num" w:pos="0"/>
        </w:tabs>
        <w:ind w:left="0" w:hanging="1021"/>
      </w:pPr>
      <w:rPr>
        <w:rFonts w:hint="default"/>
      </w:rPr>
    </w:lvl>
    <w:lvl w:ilvl="5">
      <w:start w:val="1"/>
      <w:numFmt w:val="decimal"/>
      <w:pStyle w:val="Heading6"/>
      <w:lvlText w:val="%1.%2.%3.%4.%5.%6"/>
      <w:lvlJc w:val="left"/>
      <w:pPr>
        <w:tabs>
          <w:tab w:val="num" w:pos="0"/>
        </w:tabs>
        <w:ind w:left="0" w:hanging="1021"/>
      </w:pPr>
      <w:rPr>
        <w:rFonts w:hint="default"/>
      </w:rPr>
    </w:lvl>
    <w:lvl w:ilvl="6">
      <w:start w:val="1"/>
      <w:numFmt w:val="decimal"/>
      <w:pStyle w:val="Heading7"/>
      <w:lvlText w:val="%1.%2.%3.%4.%5.%6.%7"/>
      <w:lvlJc w:val="left"/>
      <w:pPr>
        <w:tabs>
          <w:tab w:val="num" w:pos="0"/>
        </w:tabs>
        <w:ind w:left="0" w:hanging="1134"/>
      </w:pPr>
      <w:rPr>
        <w:rFonts w:hint="default"/>
      </w:rPr>
    </w:lvl>
    <w:lvl w:ilvl="7">
      <w:start w:val="1"/>
      <w:numFmt w:val="decimal"/>
      <w:pStyle w:val="Heading8"/>
      <w:lvlText w:val="%1.%2.%3.%4.%5.%6.%7.%8"/>
      <w:lvlJc w:val="left"/>
      <w:pPr>
        <w:tabs>
          <w:tab w:val="num" w:pos="0"/>
        </w:tabs>
        <w:ind w:left="0" w:hanging="1134"/>
      </w:pPr>
      <w:rPr>
        <w:rFonts w:hint="default"/>
      </w:rPr>
    </w:lvl>
    <w:lvl w:ilvl="8">
      <w:start w:val="1"/>
      <w:numFmt w:val="decimal"/>
      <w:pStyle w:val="Heading9"/>
      <w:lvlText w:val="%1.%2.%3.%4.%5.%6.%7.%8.%9"/>
      <w:lvlJc w:val="left"/>
      <w:pPr>
        <w:tabs>
          <w:tab w:val="num" w:pos="0"/>
        </w:tabs>
        <w:ind w:left="0" w:hanging="1134"/>
      </w:pPr>
      <w:rPr>
        <w:rFonts w:hint="default"/>
      </w:rPr>
    </w:lvl>
  </w:abstractNum>
  <w:abstractNum w:abstractNumId="35" w15:restartNumberingAfterBreak="0">
    <w:nsid w:val="50325C22"/>
    <w:multiLevelType w:val="multilevel"/>
    <w:tmpl w:val="011CD0F4"/>
    <w:styleLink w:val="NumberingType11"/>
    <w:lvl w:ilvl="0">
      <w:start w:val="1"/>
      <w:numFmt w:val="decimal"/>
      <w:lvlText w:val="%1)"/>
      <w:lvlJc w:val="left"/>
      <w:pPr>
        <w:tabs>
          <w:tab w:val="num" w:pos="425"/>
        </w:tabs>
        <w:ind w:left="425" w:hanging="425"/>
      </w:pPr>
      <w:rPr>
        <w:rFonts w:ascii="Tahoma" w:hAnsi="Tahoma" w:hint="default"/>
        <w:b w:val="0"/>
        <w:i w:val="0"/>
        <w:sz w:val="20"/>
        <w:szCs w:val="20"/>
      </w:rPr>
    </w:lvl>
    <w:lvl w:ilvl="1">
      <w:start w:val="1"/>
      <w:numFmt w:val="decimal"/>
      <w:lvlText w:val="%2)"/>
      <w:lvlJc w:val="left"/>
      <w:pPr>
        <w:tabs>
          <w:tab w:val="num" w:pos="851"/>
        </w:tabs>
        <w:ind w:left="851" w:hanging="426"/>
      </w:pPr>
      <w:rPr>
        <w:rFonts w:ascii="Tahoma" w:hAnsi="Tahoma" w:hint="default"/>
        <w:b w:val="0"/>
        <w:i w:val="0"/>
        <w:sz w:val="20"/>
        <w:szCs w:val="20"/>
      </w:rPr>
    </w:lvl>
    <w:lvl w:ilvl="2">
      <w:start w:val="1"/>
      <w:numFmt w:val="decimal"/>
      <w:lvlText w:val="%3)"/>
      <w:lvlJc w:val="left"/>
      <w:pPr>
        <w:tabs>
          <w:tab w:val="num" w:pos="1276"/>
        </w:tabs>
        <w:ind w:left="1276" w:hanging="425"/>
      </w:pPr>
      <w:rPr>
        <w:rFonts w:ascii="Tahoma" w:hAnsi="Tahoma" w:hint="default"/>
        <w:b w:val="0"/>
        <w:i w:val="0"/>
        <w:sz w:val="20"/>
        <w:szCs w:val="20"/>
      </w:rPr>
    </w:lvl>
    <w:lvl w:ilvl="3">
      <w:start w:val="1"/>
      <w:numFmt w:val="decimal"/>
      <w:lvlText w:val="%4)"/>
      <w:lvlJc w:val="left"/>
      <w:pPr>
        <w:tabs>
          <w:tab w:val="num" w:pos="1701"/>
        </w:tabs>
        <w:ind w:left="1701" w:hanging="425"/>
      </w:pPr>
      <w:rPr>
        <w:rFonts w:ascii="Tahoma" w:hAnsi="Tahoma" w:hint="default"/>
        <w:b w:val="0"/>
        <w:i w:val="0"/>
        <w:sz w:val="20"/>
        <w:szCs w:val="20"/>
      </w:rPr>
    </w:lvl>
    <w:lvl w:ilvl="4">
      <w:start w:val="1"/>
      <w:numFmt w:val="decimal"/>
      <w:lvlText w:val="%5)"/>
      <w:lvlJc w:val="left"/>
      <w:pPr>
        <w:tabs>
          <w:tab w:val="num" w:pos="2126"/>
        </w:tabs>
        <w:ind w:left="2126" w:hanging="425"/>
      </w:pPr>
      <w:rPr>
        <w:rFonts w:ascii="Tahoma" w:hAnsi="Tahoma" w:hint="default"/>
        <w:b w:val="0"/>
        <w:i w:val="0"/>
        <w:sz w:val="20"/>
        <w:szCs w:val="20"/>
      </w:rPr>
    </w:lvl>
    <w:lvl w:ilvl="5">
      <w:start w:val="1"/>
      <w:numFmt w:val="decimal"/>
      <w:lvlText w:val="%6)"/>
      <w:lvlJc w:val="left"/>
      <w:pPr>
        <w:tabs>
          <w:tab w:val="num" w:pos="2552"/>
        </w:tabs>
        <w:ind w:left="2552" w:hanging="426"/>
      </w:pPr>
      <w:rPr>
        <w:rFonts w:ascii="Tahoma" w:hAnsi="Tahoma" w:hint="default"/>
        <w:b w:val="0"/>
        <w:i w:val="0"/>
        <w:sz w:val="20"/>
        <w:szCs w:val="20"/>
      </w:rPr>
    </w:lvl>
    <w:lvl w:ilvl="6">
      <w:start w:val="1"/>
      <w:numFmt w:val="decimal"/>
      <w:lvlText w:val="%7)"/>
      <w:lvlJc w:val="left"/>
      <w:pPr>
        <w:tabs>
          <w:tab w:val="num" w:pos="2977"/>
        </w:tabs>
        <w:ind w:left="2977" w:hanging="425"/>
      </w:pPr>
      <w:rPr>
        <w:rFonts w:ascii="Tahoma" w:hAnsi="Tahoma" w:hint="default"/>
        <w:b w:val="0"/>
        <w:i w:val="0"/>
        <w:sz w:val="20"/>
        <w:szCs w:val="20"/>
      </w:rPr>
    </w:lvl>
    <w:lvl w:ilvl="7">
      <w:start w:val="1"/>
      <w:numFmt w:val="decimal"/>
      <w:lvlText w:val="%8)"/>
      <w:lvlJc w:val="left"/>
      <w:pPr>
        <w:tabs>
          <w:tab w:val="num" w:pos="3402"/>
        </w:tabs>
        <w:ind w:left="3402" w:hanging="425"/>
      </w:pPr>
      <w:rPr>
        <w:rFonts w:ascii="Tahoma" w:hAnsi="Tahoma" w:hint="default"/>
        <w:b w:val="0"/>
        <w:i w:val="0"/>
        <w:sz w:val="20"/>
        <w:szCs w:val="20"/>
      </w:rPr>
    </w:lvl>
    <w:lvl w:ilvl="8">
      <w:start w:val="1"/>
      <w:numFmt w:val="decimal"/>
      <w:lvlText w:val="%9)"/>
      <w:lvlJc w:val="left"/>
      <w:pPr>
        <w:tabs>
          <w:tab w:val="num" w:pos="3827"/>
        </w:tabs>
        <w:ind w:left="3827" w:hanging="425"/>
      </w:pPr>
      <w:rPr>
        <w:rFonts w:ascii="Tahoma" w:hAnsi="Tahoma" w:hint="default"/>
        <w:b w:val="0"/>
        <w:i w:val="0"/>
        <w:sz w:val="20"/>
        <w:szCs w:val="20"/>
      </w:rPr>
    </w:lvl>
  </w:abstractNum>
  <w:abstractNum w:abstractNumId="36" w15:restartNumberingAfterBreak="0">
    <w:nsid w:val="504830F6"/>
    <w:multiLevelType w:val="hybridMultilevel"/>
    <w:tmpl w:val="092E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063EDE"/>
    <w:multiLevelType w:val="hybridMultilevel"/>
    <w:tmpl w:val="C3CCF192"/>
    <w:lvl w:ilvl="0" w:tplc="386AA70E">
      <w:start w:val="1"/>
      <w:numFmt w:val="bullet"/>
      <w:pStyle w:val="ListActor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D60D86"/>
    <w:multiLevelType w:val="multilevel"/>
    <w:tmpl w:val="D3A62DB0"/>
    <w:styleLink w:val="NumberedLists"/>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9" w15:restartNumberingAfterBreak="0">
    <w:nsid w:val="62691441"/>
    <w:multiLevelType w:val="multilevel"/>
    <w:tmpl w:val="7A94DC94"/>
    <w:styleLink w:val="ListNumberNested"/>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701"/>
        </w:tabs>
        <w:ind w:left="1701" w:hanging="425"/>
      </w:pPr>
      <w:rPr>
        <w:rFonts w:hint="default"/>
      </w:rPr>
    </w:lvl>
    <w:lvl w:ilvl="4">
      <w:start w:val="1"/>
      <w:numFmt w:val="lowerLetter"/>
      <w:lvlText w:val="%5)"/>
      <w:lvlJc w:val="left"/>
      <w:pPr>
        <w:tabs>
          <w:tab w:val="num" w:pos="2126"/>
        </w:tabs>
        <w:ind w:left="2126" w:hanging="425"/>
      </w:pPr>
      <w:rPr>
        <w:rFonts w:hint="default"/>
      </w:rPr>
    </w:lvl>
    <w:lvl w:ilvl="5">
      <w:start w:val="1"/>
      <w:numFmt w:val="lowerRoman"/>
      <w:lvlText w:val="%6)"/>
      <w:lvlJc w:val="left"/>
      <w:pPr>
        <w:tabs>
          <w:tab w:val="num" w:pos="2552"/>
        </w:tabs>
        <w:ind w:left="2552" w:hanging="426"/>
      </w:pPr>
      <w:rPr>
        <w:rFonts w:hint="default"/>
      </w:rPr>
    </w:lvl>
    <w:lvl w:ilvl="6">
      <w:start w:val="1"/>
      <w:numFmt w:val="decimal"/>
      <w:lvlText w:val="(%7)"/>
      <w:lvlJc w:val="left"/>
      <w:pPr>
        <w:tabs>
          <w:tab w:val="num" w:pos="2977"/>
        </w:tabs>
        <w:ind w:left="2977" w:hanging="425"/>
      </w:pPr>
      <w:rPr>
        <w:rFonts w:hint="default"/>
      </w:rPr>
    </w:lvl>
    <w:lvl w:ilvl="7">
      <w:start w:val="1"/>
      <w:numFmt w:val="lowerLetter"/>
      <w:lvlText w:val="(%8)"/>
      <w:lvlJc w:val="left"/>
      <w:pPr>
        <w:tabs>
          <w:tab w:val="num" w:pos="3402"/>
        </w:tabs>
        <w:ind w:left="3402" w:hanging="425"/>
      </w:pPr>
      <w:rPr>
        <w:rFonts w:hint="default"/>
      </w:rPr>
    </w:lvl>
    <w:lvl w:ilvl="8">
      <w:start w:val="1"/>
      <w:numFmt w:val="lowerRoman"/>
      <w:lvlText w:val="(%9)"/>
      <w:lvlJc w:val="left"/>
      <w:pPr>
        <w:tabs>
          <w:tab w:val="num" w:pos="3827"/>
        </w:tabs>
        <w:ind w:left="3827" w:hanging="425"/>
      </w:pPr>
      <w:rPr>
        <w:rFonts w:hint="default"/>
      </w:rPr>
    </w:lvl>
  </w:abstractNum>
  <w:abstractNum w:abstractNumId="40" w15:restartNumberingAfterBreak="0">
    <w:nsid w:val="62B6347D"/>
    <w:multiLevelType w:val="hybridMultilevel"/>
    <w:tmpl w:val="9A38DA94"/>
    <w:lvl w:ilvl="0" w:tplc="C8923732">
      <w:start w:val="1"/>
      <w:numFmt w:val="lowerRoman"/>
      <w:pStyle w:val="ListNumberLevel3"/>
      <w:lvlText w:val="%1."/>
      <w:lvlJc w:val="left"/>
      <w:pPr>
        <w:tabs>
          <w:tab w:val="num" w:pos="1276"/>
        </w:tabs>
        <w:ind w:left="1276" w:hanging="425"/>
      </w:pPr>
      <w:rPr>
        <w:rFonts w:ascii="Tahoma" w:hAnsi="Tahoma" w:hint="default"/>
        <w:b w:val="0"/>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15:restartNumberingAfterBreak="0">
    <w:nsid w:val="661C1E0A"/>
    <w:multiLevelType w:val="hybridMultilevel"/>
    <w:tmpl w:val="D8781620"/>
    <w:lvl w:ilvl="0" w:tplc="C55E3CC6">
      <w:start w:val="1"/>
      <w:numFmt w:val="bullet"/>
      <w:pStyle w:val="ListBulletLevel5"/>
      <w:lvlText w:val=""/>
      <w:lvlJc w:val="left"/>
      <w:pPr>
        <w:tabs>
          <w:tab w:val="num" w:pos="2126"/>
        </w:tabs>
        <w:ind w:left="2126" w:hanging="425"/>
      </w:pPr>
      <w:rPr>
        <w:rFonts w:ascii="Wingdings 3" w:hAnsi="Wingdings 3" w:hint="default"/>
        <w:b w:val="0"/>
        <w:i w:val="0"/>
        <w:color w:val="auto"/>
        <w:spacing w:val="0"/>
        <w:w w:val="100"/>
        <w:kern w:val="0"/>
        <w:position w:val="0"/>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39478C"/>
    <w:multiLevelType w:val="multilevel"/>
    <w:tmpl w:val="E1B0DED0"/>
    <w:styleLink w:val="ListBulletNested"/>
    <w:lvl w:ilvl="0">
      <w:start w:val="1"/>
      <w:numFmt w:val="bullet"/>
      <w:lvlText w:val=""/>
      <w:lvlJc w:val="left"/>
      <w:pPr>
        <w:tabs>
          <w:tab w:val="num" w:pos="425"/>
        </w:tabs>
        <w:ind w:left="425" w:hanging="425"/>
      </w:pPr>
      <w:rPr>
        <w:rFonts w:ascii="Symbol" w:hAnsi="Symbol" w:hint="default"/>
        <w:b w:val="0"/>
        <w:i w:val="0"/>
        <w:color w:val="auto"/>
        <w:sz w:val="24"/>
        <w:szCs w:val="24"/>
      </w:rPr>
    </w:lvl>
    <w:lvl w:ilvl="1">
      <w:start w:val="1"/>
      <w:numFmt w:val="bullet"/>
      <w:lvlText w:val="–"/>
      <w:lvlJc w:val="left"/>
      <w:pPr>
        <w:tabs>
          <w:tab w:val="num" w:pos="851"/>
        </w:tabs>
        <w:ind w:left="851" w:hanging="426"/>
      </w:pPr>
      <w:rPr>
        <w:rFonts w:ascii="Tahoma" w:hAnsi="Tahoma" w:hint="default"/>
        <w:b w:val="0"/>
        <w:i w:val="0"/>
        <w:color w:val="auto"/>
        <w:sz w:val="22"/>
        <w:szCs w:val="22"/>
      </w:rPr>
    </w:lvl>
    <w:lvl w:ilvl="2">
      <w:start w:val="1"/>
      <w:numFmt w:val="bullet"/>
      <w:lvlText w:val=""/>
      <w:lvlJc w:val="left"/>
      <w:pPr>
        <w:tabs>
          <w:tab w:val="num" w:pos="1276"/>
        </w:tabs>
        <w:ind w:left="1276" w:hanging="425"/>
      </w:pPr>
      <w:rPr>
        <w:rFonts w:ascii="Wingdings 3" w:hAnsi="Wingdings 3" w:hint="default"/>
        <w:b/>
        <w:i w:val="0"/>
        <w:color w:val="auto"/>
        <w:sz w:val="20"/>
        <w:szCs w:val="20"/>
      </w:rPr>
    </w:lvl>
    <w:lvl w:ilvl="3">
      <w:start w:val="1"/>
      <w:numFmt w:val="bullet"/>
      <w:lvlText w:val=""/>
      <w:lvlJc w:val="left"/>
      <w:pPr>
        <w:tabs>
          <w:tab w:val="num" w:pos="1701"/>
        </w:tabs>
        <w:ind w:left="1701" w:hanging="425"/>
      </w:pPr>
      <w:rPr>
        <w:rFonts w:ascii="Wingdings" w:hAnsi="Wingdings" w:hint="default"/>
        <w:b w:val="0"/>
        <w:i w:val="0"/>
        <w:color w:val="auto"/>
        <w:sz w:val="22"/>
        <w:szCs w:val="22"/>
      </w:rPr>
    </w:lvl>
    <w:lvl w:ilvl="4">
      <w:start w:val="1"/>
      <w:numFmt w:val="bullet"/>
      <w:lvlText w:val=""/>
      <w:lvlJc w:val="left"/>
      <w:pPr>
        <w:tabs>
          <w:tab w:val="num" w:pos="2126"/>
        </w:tabs>
        <w:ind w:left="2126" w:hanging="425"/>
      </w:pPr>
      <w:rPr>
        <w:rFonts w:ascii="Wingdings 3" w:hAnsi="Wingdings 3" w:hint="default"/>
        <w:b w:val="0"/>
        <w:i w:val="0"/>
        <w:color w:val="auto"/>
        <w:sz w:val="22"/>
        <w:szCs w:val="22"/>
      </w:rPr>
    </w:lvl>
    <w:lvl w:ilvl="5">
      <w:start w:val="1"/>
      <w:numFmt w:val="bullet"/>
      <w:lvlText w:val="•"/>
      <w:lvlJc w:val="left"/>
      <w:pPr>
        <w:tabs>
          <w:tab w:val="num" w:pos="2552"/>
        </w:tabs>
        <w:ind w:left="2552" w:hanging="426"/>
      </w:pPr>
      <w:rPr>
        <w:rFonts w:ascii="Tahoma" w:hAnsi="Tahoma" w:hint="default"/>
        <w:b w:val="0"/>
        <w:i w:val="0"/>
        <w:color w:val="auto"/>
        <w:sz w:val="24"/>
        <w:szCs w:val="24"/>
      </w:rPr>
    </w:lvl>
    <w:lvl w:ilvl="6">
      <w:start w:val="1"/>
      <w:numFmt w:val="bullet"/>
      <w:lvlText w:val="–"/>
      <w:lvlJc w:val="left"/>
      <w:pPr>
        <w:tabs>
          <w:tab w:val="num" w:pos="2977"/>
        </w:tabs>
        <w:ind w:left="2977" w:hanging="425"/>
      </w:pPr>
      <w:rPr>
        <w:rFonts w:ascii="Tahoma" w:hAnsi="Tahoma" w:hint="default"/>
        <w:b w:val="0"/>
        <w:i w:val="0"/>
        <w:color w:val="auto"/>
        <w:sz w:val="22"/>
        <w:szCs w:val="22"/>
      </w:rPr>
    </w:lvl>
    <w:lvl w:ilvl="7">
      <w:start w:val="1"/>
      <w:numFmt w:val="bullet"/>
      <w:lvlText w:val=""/>
      <w:lvlJc w:val="left"/>
      <w:pPr>
        <w:tabs>
          <w:tab w:val="num" w:pos="3402"/>
        </w:tabs>
        <w:ind w:left="3402" w:hanging="425"/>
      </w:pPr>
      <w:rPr>
        <w:rFonts w:ascii="Wingdings 3" w:hAnsi="Wingdings 3" w:hint="default"/>
        <w:b/>
        <w:i w:val="0"/>
        <w:color w:val="auto"/>
        <w:sz w:val="20"/>
        <w:szCs w:val="20"/>
      </w:rPr>
    </w:lvl>
    <w:lvl w:ilvl="8">
      <w:start w:val="1"/>
      <w:numFmt w:val="bullet"/>
      <w:lvlText w:val=""/>
      <w:lvlJc w:val="left"/>
      <w:pPr>
        <w:tabs>
          <w:tab w:val="num" w:pos="3827"/>
        </w:tabs>
        <w:ind w:left="3827" w:hanging="425"/>
      </w:pPr>
      <w:rPr>
        <w:rFonts w:ascii="Wingdings" w:hAnsi="Wingdings" w:hint="default"/>
        <w:b w:val="0"/>
        <w:i w:val="0"/>
        <w:color w:val="auto"/>
        <w:sz w:val="22"/>
        <w:szCs w:val="22"/>
      </w:rPr>
    </w:lvl>
  </w:abstractNum>
  <w:abstractNum w:abstractNumId="43" w15:restartNumberingAfterBreak="0">
    <w:nsid w:val="68723BB8"/>
    <w:multiLevelType w:val="multilevel"/>
    <w:tmpl w:val="B9E4FEFA"/>
    <w:styleLink w:val="NumberingType1Bold1"/>
    <w:lvl w:ilvl="0">
      <w:start w:val="1"/>
      <w:numFmt w:val="decimal"/>
      <w:lvlText w:val="(%1)"/>
      <w:lvlJc w:val="left"/>
      <w:pPr>
        <w:tabs>
          <w:tab w:val="num" w:pos="425"/>
        </w:tabs>
        <w:ind w:left="425" w:hanging="425"/>
      </w:pPr>
      <w:rPr>
        <w:rFonts w:ascii="Tahoma" w:hAnsi="Tahoma" w:hint="default"/>
        <w:b/>
        <w:sz w:val="20"/>
      </w:rPr>
    </w:lvl>
    <w:lvl w:ilvl="1">
      <w:start w:val="1"/>
      <w:numFmt w:val="decimal"/>
      <w:lvlText w:val="(%2)"/>
      <w:lvlJc w:val="left"/>
      <w:pPr>
        <w:tabs>
          <w:tab w:val="num" w:pos="851"/>
        </w:tabs>
        <w:ind w:left="851" w:hanging="426"/>
      </w:pPr>
      <w:rPr>
        <w:rFonts w:ascii="Tahoma" w:hAnsi="Tahoma" w:hint="default"/>
        <w:b/>
        <w:sz w:val="20"/>
      </w:rPr>
    </w:lvl>
    <w:lvl w:ilvl="2">
      <w:start w:val="1"/>
      <w:numFmt w:val="decimal"/>
      <w:lvlText w:val="(%3)"/>
      <w:lvlJc w:val="left"/>
      <w:pPr>
        <w:tabs>
          <w:tab w:val="num" w:pos="1276"/>
        </w:tabs>
        <w:ind w:left="1276" w:hanging="425"/>
      </w:pPr>
      <w:rPr>
        <w:rFonts w:ascii="Tahoma" w:hAnsi="Tahoma" w:hint="default"/>
        <w:b/>
        <w:sz w:val="20"/>
      </w:rPr>
    </w:lvl>
    <w:lvl w:ilvl="3">
      <w:start w:val="1"/>
      <w:numFmt w:val="decimal"/>
      <w:lvlText w:val="(%4)"/>
      <w:lvlJc w:val="left"/>
      <w:pPr>
        <w:tabs>
          <w:tab w:val="num" w:pos="1701"/>
        </w:tabs>
        <w:ind w:left="1701" w:hanging="425"/>
      </w:pPr>
      <w:rPr>
        <w:rFonts w:ascii="Tahoma" w:hAnsi="Tahoma" w:hint="default"/>
        <w:b/>
        <w:sz w:val="20"/>
      </w:rPr>
    </w:lvl>
    <w:lvl w:ilvl="4">
      <w:start w:val="1"/>
      <w:numFmt w:val="decimal"/>
      <w:lvlText w:val="(%5)"/>
      <w:lvlJc w:val="left"/>
      <w:pPr>
        <w:tabs>
          <w:tab w:val="num" w:pos="2126"/>
        </w:tabs>
        <w:ind w:left="2126" w:hanging="425"/>
      </w:pPr>
      <w:rPr>
        <w:rFonts w:ascii="Tahoma" w:hAnsi="Tahoma" w:hint="default"/>
        <w:b/>
        <w:sz w:val="20"/>
      </w:rPr>
    </w:lvl>
    <w:lvl w:ilvl="5">
      <w:start w:val="1"/>
      <w:numFmt w:val="decimal"/>
      <w:lvlText w:val="(%6)"/>
      <w:lvlJc w:val="left"/>
      <w:pPr>
        <w:tabs>
          <w:tab w:val="num" w:pos="2552"/>
        </w:tabs>
        <w:ind w:left="2552" w:hanging="426"/>
      </w:pPr>
      <w:rPr>
        <w:rFonts w:ascii="Tahoma" w:hAnsi="Tahoma" w:hint="default"/>
        <w:b/>
        <w:sz w:val="20"/>
      </w:rPr>
    </w:lvl>
    <w:lvl w:ilvl="6">
      <w:start w:val="1"/>
      <w:numFmt w:val="decimal"/>
      <w:lvlText w:val="(%7)"/>
      <w:lvlJc w:val="left"/>
      <w:pPr>
        <w:tabs>
          <w:tab w:val="num" w:pos="2977"/>
        </w:tabs>
        <w:ind w:left="2977" w:hanging="425"/>
      </w:pPr>
      <w:rPr>
        <w:rFonts w:ascii="Tahoma" w:hAnsi="Tahoma" w:hint="default"/>
        <w:b/>
        <w:sz w:val="20"/>
      </w:rPr>
    </w:lvl>
    <w:lvl w:ilvl="7">
      <w:start w:val="1"/>
      <w:numFmt w:val="decimal"/>
      <w:lvlText w:val="(%8)"/>
      <w:lvlJc w:val="left"/>
      <w:pPr>
        <w:tabs>
          <w:tab w:val="num" w:pos="3402"/>
        </w:tabs>
        <w:ind w:left="3402" w:hanging="425"/>
      </w:pPr>
      <w:rPr>
        <w:rFonts w:ascii="Tahoma" w:hAnsi="Tahoma" w:hint="default"/>
        <w:b/>
        <w:sz w:val="20"/>
      </w:rPr>
    </w:lvl>
    <w:lvl w:ilvl="8">
      <w:start w:val="1"/>
      <w:numFmt w:val="decimal"/>
      <w:lvlText w:val="(%9)"/>
      <w:lvlJc w:val="left"/>
      <w:pPr>
        <w:tabs>
          <w:tab w:val="num" w:pos="3827"/>
        </w:tabs>
        <w:ind w:left="3827" w:hanging="425"/>
      </w:pPr>
      <w:rPr>
        <w:rFonts w:ascii="Tahoma" w:hAnsi="Tahoma" w:hint="default"/>
        <w:b/>
        <w:sz w:val="20"/>
      </w:rPr>
    </w:lvl>
  </w:abstractNum>
  <w:abstractNum w:abstractNumId="44" w15:restartNumberingAfterBreak="0">
    <w:nsid w:val="6A01729F"/>
    <w:multiLevelType w:val="hybridMultilevel"/>
    <w:tmpl w:val="219495E0"/>
    <w:lvl w:ilvl="0" w:tplc="7536FD6C">
      <w:start w:val="1"/>
      <w:numFmt w:val="lowerLetter"/>
      <w:pStyle w:val="ListNumberLevel2"/>
      <w:lvlText w:val="%1."/>
      <w:lvlJc w:val="left"/>
      <w:pPr>
        <w:tabs>
          <w:tab w:val="num" w:pos="851"/>
        </w:tabs>
        <w:ind w:left="851" w:hanging="426"/>
      </w:pPr>
      <w:rPr>
        <w:rFonts w:ascii="Tahoma" w:hAnsi="Tahoma" w:hint="default"/>
        <w:b w:val="0"/>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15:restartNumberingAfterBreak="0">
    <w:nsid w:val="727E0BC7"/>
    <w:multiLevelType w:val="hybridMultilevel"/>
    <w:tmpl w:val="058ACB92"/>
    <w:lvl w:ilvl="0" w:tplc="D160E432">
      <w:start w:val="1"/>
      <w:numFmt w:val="bullet"/>
      <w:pStyle w:val="ListBulletLevel1"/>
      <w:lvlText w:val=""/>
      <w:lvlJc w:val="left"/>
      <w:pPr>
        <w:tabs>
          <w:tab w:val="num" w:pos="425"/>
        </w:tabs>
        <w:ind w:left="425" w:hanging="425"/>
      </w:pPr>
      <w:rPr>
        <w:rFonts w:ascii="Symbol" w:hAnsi="Symbol" w:hint="default"/>
        <w:b w:val="0"/>
        <w:i w:val="0"/>
        <w:color w:val="auto"/>
        <w:spacing w:val="0"/>
        <w:w w:val="100"/>
        <w:kern w:val="0"/>
        <w:position w:val="0"/>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8876E5"/>
    <w:multiLevelType w:val="multilevel"/>
    <w:tmpl w:val="3A88DC5C"/>
    <w:styleLink w:val="ListNumberNested-Bold"/>
    <w:lvl w:ilvl="0">
      <w:start w:val="1"/>
      <w:numFmt w:val="decimal"/>
      <w:lvlText w:val="%1."/>
      <w:lvlJc w:val="left"/>
      <w:pPr>
        <w:tabs>
          <w:tab w:val="num" w:pos="425"/>
        </w:tabs>
        <w:ind w:left="425" w:hanging="425"/>
      </w:pPr>
      <w:rPr>
        <w:rFonts w:hint="default"/>
        <w:b/>
      </w:rPr>
    </w:lvl>
    <w:lvl w:ilvl="1">
      <w:start w:val="1"/>
      <w:numFmt w:val="lowerLetter"/>
      <w:lvlText w:val="%2."/>
      <w:lvlJc w:val="left"/>
      <w:pPr>
        <w:tabs>
          <w:tab w:val="num" w:pos="851"/>
        </w:tabs>
        <w:ind w:left="851" w:hanging="426"/>
      </w:pPr>
      <w:rPr>
        <w:rFonts w:hint="default"/>
        <w:b/>
      </w:rPr>
    </w:lvl>
    <w:lvl w:ilvl="2">
      <w:start w:val="1"/>
      <w:numFmt w:val="lowerRoman"/>
      <w:lvlText w:val="%3."/>
      <w:lvlJc w:val="left"/>
      <w:pPr>
        <w:tabs>
          <w:tab w:val="num" w:pos="1276"/>
        </w:tabs>
        <w:ind w:left="1276" w:hanging="425"/>
      </w:pPr>
      <w:rPr>
        <w:rFonts w:hint="default"/>
        <w:b/>
      </w:rPr>
    </w:lvl>
    <w:lvl w:ilvl="3">
      <w:start w:val="1"/>
      <w:numFmt w:val="decimal"/>
      <w:lvlText w:val="%4)"/>
      <w:lvlJc w:val="left"/>
      <w:pPr>
        <w:tabs>
          <w:tab w:val="num" w:pos="1701"/>
        </w:tabs>
        <w:ind w:left="1701" w:hanging="425"/>
      </w:pPr>
      <w:rPr>
        <w:rFonts w:hint="default"/>
        <w:b/>
      </w:rPr>
    </w:lvl>
    <w:lvl w:ilvl="4">
      <w:start w:val="1"/>
      <w:numFmt w:val="lowerLetter"/>
      <w:lvlText w:val="%5)"/>
      <w:lvlJc w:val="left"/>
      <w:pPr>
        <w:tabs>
          <w:tab w:val="num" w:pos="2126"/>
        </w:tabs>
        <w:ind w:left="2126" w:hanging="425"/>
      </w:pPr>
      <w:rPr>
        <w:rFonts w:hint="default"/>
        <w:b/>
      </w:rPr>
    </w:lvl>
    <w:lvl w:ilvl="5">
      <w:start w:val="1"/>
      <w:numFmt w:val="lowerRoman"/>
      <w:lvlText w:val="%6)"/>
      <w:lvlJc w:val="left"/>
      <w:pPr>
        <w:tabs>
          <w:tab w:val="num" w:pos="2552"/>
        </w:tabs>
        <w:ind w:left="2552" w:hanging="426"/>
      </w:pPr>
      <w:rPr>
        <w:rFonts w:hint="default"/>
        <w:b/>
      </w:rPr>
    </w:lvl>
    <w:lvl w:ilvl="6">
      <w:start w:val="1"/>
      <w:numFmt w:val="decimal"/>
      <w:lvlText w:val="(%7)"/>
      <w:lvlJc w:val="left"/>
      <w:pPr>
        <w:tabs>
          <w:tab w:val="num" w:pos="2977"/>
        </w:tabs>
        <w:ind w:left="2977" w:hanging="425"/>
      </w:pPr>
      <w:rPr>
        <w:rFonts w:hint="default"/>
        <w:b/>
      </w:rPr>
    </w:lvl>
    <w:lvl w:ilvl="7">
      <w:start w:val="1"/>
      <w:numFmt w:val="lowerLetter"/>
      <w:lvlText w:val="(%8)"/>
      <w:lvlJc w:val="left"/>
      <w:pPr>
        <w:tabs>
          <w:tab w:val="num" w:pos="3402"/>
        </w:tabs>
        <w:ind w:left="3402" w:hanging="425"/>
      </w:pPr>
      <w:rPr>
        <w:rFonts w:hint="default"/>
        <w:b/>
      </w:rPr>
    </w:lvl>
    <w:lvl w:ilvl="8">
      <w:start w:val="1"/>
      <w:numFmt w:val="lowerRoman"/>
      <w:lvlText w:val="(%9)"/>
      <w:lvlJc w:val="left"/>
      <w:pPr>
        <w:tabs>
          <w:tab w:val="num" w:pos="3827"/>
        </w:tabs>
        <w:ind w:left="3827" w:hanging="425"/>
      </w:pPr>
      <w:rPr>
        <w:rFonts w:hint="default"/>
        <w:b/>
      </w:rPr>
    </w:lvl>
  </w:abstractNum>
  <w:num w:numId="1" w16cid:durableId="1143237901">
    <w:abstractNumId w:val="21"/>
  </w:num>
  <w:num w:numId="2" w16cid:durableId="847207884">
    <w:abstractNumId w:val="10"/>
  </w:num>
  <w:num w:numId="3" w16cid:durableId="1586958876">
    <w:abstractNumId w:val="12"/>
  </w:num>
  <w:num w:numId="4" w16cid:durableId="453063975">
    <w:abstractNumId w:val="28"/>
  </w:num>
  <w:num w:numId="5" w16cid:durableId="1619527146">
    <w:abstractNumId w:val="31"/>
  </w:num>
  <w:num w:numId="6" w16cid:durableId="793330722">
    <w:abstractNumId w:val="22"/>
  </w:num>
  <w:num w:numId="7" w16cid:durableId="1377467855">
    <w:abstractNumId w:val="13"/>
  </w:num>
  <w:num w:numId="8" w16cid:durableId="1912882915">
    <w:abstractNumId w:val="30"/>
  </w:num>
  <w:num w:numId="9" w16cid:durableId="960500907">
    <w:abstractNumId w:val="16"/>
  </w:num>
  <w:num w:numId="10" w16cid:durableId="465122795">
    <w:abstractNumId w:val="32"/>
  </w:num>
  <w:num w:numId="11" w16cid:durableId="1461417302">
    <w:abstractNumId w:val="25"/>
  </w:num>
  <w:num w:numId="12" w16cid:durableId="684021045">
    <w:abstractNumId w:val="29"/>
  </w:num>
  <w:num w:numId="13" w16cid:durableId="1497577896">
    <w:abstractNumId w:val="38"/>
  </w:num>
  <w:num w:numId="14" w16cid:durableId="1463887326">
    <w:abstractNumId w:val="39"/>
  </w:num>
  <w:num w:numId="15" w16cid:durableId="679435108">
    <w:abstractNumId w:val="37"/>
  </w:num>
  <w:num w:numId="16" w16cid:durableId="882207716">
    <w:abstractNumId w:val="6"/>
  </w:num>
  <w:num w:numId="17" w16cid:durableId="1241603768">
    <w:abstractNumId w:val="5"/>
  </w:num>
  <w:num w:numId="18" w16cid:durableId="2025328278">
    <w:abstractNumId w:val="4"/>
  </w:num>
  <w:num w:numId="19" w16cid:durableId="1380133830">
    <w:abstractNumId w:val="3"/>
  </w:num>
  <w:num w:numId="20" w16cid:durableId="258871603">
    <w:abstractNumId w:val="7"/>
  </w:num>
  <w:num w:numId="21" w16cid:durableId="158883771">
    <w:abstractNumId w:val="2"/>
  </w:num>
  <w:num w:numId="22" w16cid:durableId="1708992759">
    <w:abstractNumId w:val="1"/>
  </w:num>
  <w:num w:numId="23" w16cid:durableId="897788766">
    <w:abstractNumId w:val="0"/>
  </w:num>
  <w:num w:numId="24" w16cid:durableId="2038694723">
    <w:abstractNumId w:val="23"/>
  </w:num>
  <w:num w:numId="25" w16cid:durableId="1537082367">
    <w:abstractNumId w:val="45"/>
  </w:num>
  <w:num w:numId="26" w16cid:durableId="2079402297">
    <w:abstractNumId w:val="9"/>
  </w:num>
  <w:num w:numId="27" w16cid:durableId="891306745">
    <w:abstractNumId w:val="27"/>
  </w:num>
  <w:num w:numId="28" w16cid:durableId="31461719">
    <w:abstractNumId w:val="20"/>
  </w:num>
  <w:num w:numId="29" w16cid:durableId="1581521455">
    <w:abstractNumId w:val="41"/>
  </w:num>
  <w:num w:numId="30" w16cid:durableId="643394640">
    <w:abstractNumId w:val="33"/>
  </w:num>
  <w:num w:numId="31" w16cid:durableId="2130272985">
    <w:abstractNumId w:val="19"/>
  </w:num>
  <w:num w:numId="32" w16cid:durableId="1870683134">
    <w:abstractNumId w:val="18"/>
  </w:num>
  <w:num w:numId="33" w16cid:durableId="1459104715">
    <w:abstractNumId w:val="44"/>
  </w:num>
  <w:num w:numId="34" w16cid:durableId="994724283">
    <w:abstractNumId w:val="11"/>
  </w:num>
  <w:num w:numId="35" w16cid:durableId="1024094208">
    <w:abstractNumId w:val="40"/>
  </w:num>
  <w:num w:numId="36" w16cid:durableId="266546761">
    <w:abstractNumId w:val="15"/>
  </w:num>
  <w:num w:numId="37" w16cid:durableId="1501778501">
    <w:abstractNumId w:val="17"/>
  </w:num>
  <w:num w:numId="38" w16cid:durableId="1622999645">
    <w:abstractNumId w:val="43"/>
  </w:num>
  <w:num w:numId="39" w16cid:durableId="1581408164">
    <w:abstractNumId w:val="26"/>
  </w:num>
  <w:num w:numId="40" w16cid:durableId="1845045275">
    <w:abstractNumId w:val="42"/>
  </w:num>
  <w:num w:numId="41" w16cid:durableId="1163008897">
    <w:abstractNumId w:val="24"/>
  </w:num>
  <w:num w:numId="42" w16cid:durableId="1663773779">
    <w:abstractNumId w:val="35"/>
  </w:num>
  <w:num w:numId="43" w16cid:durableId="810251916">
    <w:abstractNumId w:val="14"/>
  </w:num>
  <w:num w:numId="44" w16cid:durableId="947279470">
    <w:abstractNumId w:val="46"/>
  </w:num>
  <w:num w:numId="45" w16cid:durableId="1824731646">
    <w:abstractNumId w:val="36"/>
  </w:num>
  <w:num w:numId="46" w16cid:durableId="1215235036">
    <w:abstractNumId w:val="34"/>
  </w:num>
  <w:num w:numId="47" w16cid:durableId="1304970069">
    <w:abstractNumId w:val="3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uropean Dynamics">
    <w15:presenceInfo w15:providerId="None" w15:userId="European Dynam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6A"/>
    <w:rsid w:val="000014D0"/>
    <w:rsid w:val="0000189E"/>
    <w:rsid w:val="000020B2"/>
    <w:rsid w:val="00002681"/>
    <w:rsid w:val="00004FD0"/>
    <w:rsid w:val="0000526D"/>
    <w:rsid w:val="00006585"/>
    <w:rsid w:val="00006980"/>
    <w:rsid w:val="00007B8C"/>
    <w:rsid w:val="00007BF6"/>
    <w:rsid w:val="00007BFB"/>
    <w:rsid w:val="0001145E"/>
    <w:rsid w:val="00012F73"/>
    <w:rsid w:val="0001335A"/>
    <w:rsid w:val="00013B0F"/>
    <w:rsid w:val="0001419E"/>
    <w:rsid w:val="00014702"/>
    <w:rsid w:val="000154A7"/>
    <w:rsid w:val="00015BCE"/>
    <w:rsid w:val="00015C2A"/>
    <w:rsid w:val="000166AD"/>
    <w:rsid w:val="00016F45"/>
    <w:rsid w:val="000171DF"/>
    <w:rsid w:val="00020071"/>
    <w:rsid w:val="00020397"/>
    <w:rsid w:val="0002078A"/>
    <w:rsid w:val="000212FD"/>
    <w:rsid w:val="0002145B"/>
    <w:rsid w:val="00022888"/>
    <w:rsid w:val="000230FB"/>
    <w:rsid w:val="00023B91"/>
    <w:rsid w:val="00023D92"/>
    <w:rsid w:val="00023F94"/>
    <w:rsid w:val="00024448"/>
    <w:rsid w:val="00024765"/>
    <w:rsid w:val="00027340"/>
    <w:rsid w:val="000277E3"/>
    <w:rsid w:val="000303C1"/>
    <w:rsid w:val="00030477"/>
    <w:rsid w:val="00030F0E"/>
    <w:rsid w:val="00030FB0"/>
    <w:rsid w:val="00031768"/>
    <w:rsid w:val="00032DF8"/>
    <w:rsid w:val="00033552"/>
    <w:rsid w:val="00034A6F"/>
    <w:rsid w:val="000353C0"/>
    <w:rsid w:val="0003601D"/>
    <w:rsid w:val="00036B5F"/>
    <w:rsid w:val="00036EAB"/>
    <w:rsid w:val="000373C6"/>
    <w:rsid w:val="000401C9"/>
    <w:rsid w:val="0004239A"/>
    <w:rsid w:val="000423CB"/>
    <w:rsid w:val="00042958"/>
    <w:rsid w:val="000435BD"/>
    <w:rsid w:val="0004433F"/>
    <w:rsid w:val="000447E8"/>
    <w:rsid w:val="00045702"/>
    <w:rsid w:val="000457B5"/>
    <w:rsid w:val="0004592B"/>
    <w:rsid w:val="00045A1D"/>
    <w:rsid w:val="00045CFA"/>
    <w:rsid w:val="000467A5"/>
    <w:rsid w:val="0004687B"/>
    <w:rsid w:val="00046EA1"/>
    <w:rsid w:val="00046EB4"/>
    <w:rsid w:val="00046FC7"/>
    <w:rsid w:val="00047C51"/>
    <w:rsid w:val="0005063B"/>
    <w:rsid w:val="000506BC"/>
    <w:rsid w:val="0005157C"/>
    <w:rsid w:val="000524E5"/>
    <w:rsid w:val="00052AB4"/>
    <w:rsid w:val="000530BB"/>
    <w:rsid w:val="000535CF"/>
    <w:rsid w:val="00053BC0"/>
    <w:rsid w:val="00054A46"/>
    <w:rsid w:val="00054A9F"/>
    <w:rsid w:val="00054AA6"/>
    <w:rsid w:val="000605BC"/>
    <w:rsid w:val="00061982"/>
    <w:rsid w:val="00062372"/>
    <w:rsid w:val="00062854"/>
    <w:rsid w:val="000638DA"/>
    <w:rsid w:val="00063D3D"/>
    <w:rsid w:val="0006514F"/>
    <w:rsid w:val="00065670"/>
    <w:rsid w:val="00066F2E"/>
    <w:rsid w:val="00067192"/>
    <w:rsid w:val="000735CB"/>
    <w:rsid w:val="000735E4"/>
    <w:rsid w:val="00074DC7"/>
    <w:rsid w:val="000752E3"/>
    <w:rsid w:val="00076DBC"/>
    <w:rsid w:val="00077CED"/>
    <w:rsid w:val="00077E9F"/>
    <w:rsid w:val="00081583"/>
    <w:rsid w:val="00081E21"/>
    <w:rsid w:val="000822CF"/>
    <w:rsid w:val="00082BD8"/>
    <w:rsid w:val="00082E24"/>
    <w:rsid w:val="0008306A"/>
    <w:rsid w:val="00084730"/>
    <w:rsid w:val="00084C4F"/>
    <w:rsid w:val="00086E52"/>
    <w:rsid w:val="00087582"/>
    <w:rsid w:val="000907C4"/>
    <w:rsid w:val="00090ECB"/>
    <w:rsid w:val="00090FB0"/>
    <w:rsid w:val="0009224E"/>
    <w:rsid w:val="0009292C"/>
    <w:rsid w:val="00093073"/>
    <w:rsid w:val="00093B3B"/>
    <w:rsid w:val="00094825"/>
    <w:rsid w:val="000951FA"/>
    <w:rsid w:val="0009555F"/>
    <w:rsid w:val="00097600"/>
    <w:rsid w:val="000976A7"/>
    <w:rsid w:val="000A0F63"/>
    <w:rsid w:val="000A10E8"/>
    <w:rsid w:val="000A131B"/>
    <w:rsid w:val="000A2737"/>
    <w:rsid w:val="000A2CDB"/>
    <w:rsid w:val="000A362D"/>
    <w:rsid w:val="000A3E6F"/>
    <w:rsid w:val="000A4D72"/>
    <w:rsid w:val="000A59B8"/>
    <w:rsid w:val="000A5C13"/>
    <w:rsid w:val="000A6635"/>
    <w:rsid w:val="000A68EF"/>
    <w:rsid w:val="000A7129"/>
    <w:rsid w:val="000A7A52"/>
    <w:rsid w:val="000B05F8"/>
    <w:rsid w:val="000B08E4"/>
    <w:rsid w:val="000B0A5F"/>
    <w:rsid w:val="000B17F0"/>
    <w:rsid w:val="000B24B6"/>
    <w:rsid w:val="000B5D55"/>
    <w:rsid w:val="000B605D"/>
    <w:rsid w:val="000B7CC2"/>
    <w:rsid w:val="000C1B41"/>
    <w:rsid w:val="000C29BF"/>
    <w:rsid w:val="000C2A8F"/>
    <w:rsid w:val="000C42FA"/>
    <w:rsid w:val="000C4AAA"/>
    <w:rsid w:val="000C53B9"/>
    <w:rsid w:val="000C5BFC"/>
    <w:rsid w:val="000C6112"/>
    <w:rsid w:val="000C6920"/>
    <w:rsid w:val="000C6DB7"/>
    <w:rsid w:val="000C6F63"/>
    <w:rsid w:val="000C7C9A"/>
    <w:rsid w:val="000C7D5F"/>
    <w:rsid w:val="000C7F31"/>
    <w:rsid w:val="000D00C4"/>
    <w:rsid w:val="000D04F3"/>
    <w:rsid w:val="000D0947"/>
    <w:rsid w:val="000D1DE9"/>
    <w:rsid w:val="000D2DEF"/>
    <w:rsid w:val="000D2FA9"/>
    <w:rsid w:val="000D425F"/>
    <w:rsid w:val="000D4494"/>
    <w:rsid w:val="000D5D4E"/>
    <w:rsid w:val="000D7FF4"/>
    <w:rsid w:val="000E0F6B"/>
    <w:rsid w:val="000E1E8D"/>
    <w:rsid w:val="000E2811"/>
    <w:rsid w:val="000E2EB2"/>
    <w:rsid w:val="000E3C9F"/>
    <w:rsid w:val="000E413C"/>
    <w:rsid w:val="000E47EA"/>
    <w:rsid w:val="000E4953"/>
    <w:rsid w:val="000E6CF4"/>
    <w:rsid w:val="000E6EA5"/>
    <w:rsid w:val="000E6ECA"/>
    <w:rsid w:val="000E7078"/>
    <w:rsid w:val="000F03EC"/>
    <w:rsid w:val="000F082B"/>
    <w:rsid w:val="000F0A9D"/>
    <w:rsid w:val="000F29BD"/>
    <w:rsid w:val="000F42FE"/>
    <w:rsid w:val="000F5C00"/>
    <w:rsid w:val="000F6001"/>
    <w:rsid w:val="000F6337"/>
    <w:rsid w:val="000F724E"/>
    <w:rsid w:val="000F7D27"/>
    <w:rsid w:val="00101B8A"/>
    <w:rsid w:val="001022E8"/>
    <w:rsid w:val="00102510"/>
    <w:rsid w:val="00102549"/>
    <w:rsid w:val="001027DF"/>
    <w:rsid w:val="00103606"/>
    <w:rsid w:val="00104AC6"/>
    <w:rsid w:val="00106B77"/>
    <w:rsid w:val="00107A74"/>
    <w:rsid w:val="00111514"/>
    <w:rsid w:val="00112302"/>
    <w:rsid w:val="00112D5F"/>
    <w:rsid w:val="0011405F"/>
    <w:rsid w:val="0011520B"/>
    <w:rsid w:val="00116031"/>
    <w:rsid w:val="00116421"/>
    <w:rsid w:val="00116818"/>
    <w:rsid w:val="00116E06"/>
    <w:rsid w:val="00116E2D"/>
    <w:rsid w:val="00117173"/>
    <w:rsid w:val="00117B56"/>
    <w:rsid w:val="00117D50"/>
    <w:rsid w:val="00121C46"/>
    <w:rsid w:val="00121FB7"/>
    <w:rsid w:val="0012260B"/>
    <w:rsid w:val="00122694"/>
    <w:rsid w:val="001228E4"/>
    <w:rsid w:val="00122C95"/>
    <w:rsid w:val="00123284"/>
    <w:rsid w:val="0012491F"/>
    <w:rsid w:val="00124FDB"/>
    <w:rsid w:val="00125370"/>
    <w:rsid w:val="001256B7"/>
    <w:rsid w:val="00127440"/>
    <w:rsid w:val="00130D72"/>
    <w:rsid w:val="00131AEA"/>
    <w:rsid w:val="00131C6C"/>
    <w:rsid w:val="001323BE"/>
    <w:rsid w:val="00133303"/>
    <w:rsid w:val="0013492B"/>
    <w:rsid w:val="00134E76"/>
    <w:rsid w:val="001352F3"/>
    <w:rsid w:val="00135694"/>
    <w:rsid w:val="001357A6"/>
    <w:rsid w:val="00136C0D"/>
    <w:rsid w:val="00137005"/>
    <w:rsid w:val="001423F0"/>
    <w:rsid w:val="001428DB"/>
    <w:rsid w:val="00142BF4"/>
    <w:rsid w:val="00143A52"/>
    <w:rsid w:val="00143DC8"/>
    <w:rsid w:val="00145541"/>
    <w:rsid w:val="0014649A"/>
    <w:rsid w:val="00146ADB"/>
    <w:rsid w:val="00147625"/>
    <w:rsid w:val="00151410"/>
    <w:rsid w:val="00151880"/>
    <w:rsid w:val="00151B8B"/>
    <w:rsid w:val="00152043"/>
    <w:rsid w:val="0015264B"/>
    <w:rsid w:val="001528D1"/>
    <w:rsid w:val="001534C0"/>
    <w:rsid w:val="00154344"/>
    <w:rsid w:val="001547E0"/>
    <w:rsid w:val="00155446"/>
    <w:rsid w:val="0015601B"/>
    <w:rsid w:val="00156495"/>
    <w:rsid w:val="001564C2"/>
    <w:rsid w:val="00156E69"/>
    <w:rsid w:val="0016131B"/>
    <w:rsid w:val="00161527"/>
    <w:rsid w:val="00162E80"/>
    <w:rsid w:val="00163D44"/>
    <w:rsid w:val="00164966"/>
    <w:rsid w:val="00165284"/>
    <w:rsid w:val="00165B25"/>
    <w:rsid w:val="00166702"/>
    <w:rsid w:val="001705DE"/>
    <w:rsid w:val="001707E1"/>
    <w:rsid w:val="00170B96"/>
    <w:rsid w:val="001717E7"/>
    <w:rsid w:val="00172E10"/>
    <w:rsid w:val="00174354"/>
    <w:rsid w:val="00175840"/>
    <w:rsid w:val="00176C1C"/>
    <w:rsid w:val="001771A7"/>
    <w:rsid w:val="00177E4F"/>
    <w:rsid w:val="001801F8"/>
    <w:rsid w:val="001802AB"/>
    <w:rsid w:val="00180E5E"/>
    <w:rsid w:val="00181EAC"/>
    <w:rsid w:val="00181ECA"/>
    <w:rsid w:val="00183176"/>
    <w:rsid w:val="00183306"/>
    <w:rsid w:val="0018562F"/>
    <w:rsid w:val="00187C37"/>
    <w:rsid w:val="00190A53"/>
    <w:rsid w:val="00190C63"/>
    <w:rsid w:val="0019122E"/>
    <w:rsid w:val="00191242"/>
    <w:rsid w:val="001921BD"/>
    <w:rsid w:val="00192BA0"/>
    <w:rsid w:val="00192FEC"/>
    <w:rsid w:val="00193A41"/>
    <w:rsid w:val="001959E7"/>
    <w:rsid w:val="00195B3E"/>
    <w:rsid w:val="00196250"/>
    <w:rsid w:val="001974B7"/>
    <w:rsid w:val="00197D56"/>
    <w:rsid w:val="001A01B4"/>
    <w:rsid w:val="001A19E8"/>
    <w:rsid w:val="001A4143"/>
    <w:rsid w:val="001A4228"/>
    <w:rsid w:val="001A4462"/>
    <w:rsid w:val="001A4779"/>
    <w:rsid w:val="001A49B5"/>
    <w:rsid w:val="001A61ED"/>
    <w:rsid w:val="001A6826"/>
    <w:rsid w:val="001A6ED7"/>
    <w:rsid w:val="001B0573"/>
    <w:rsid w:val="001B0EC3"/>
    <w:rsid w:val="001B3130"/>
    <w:rsid w:val="001B33FF"/>
    <w:rsid w:val="001B35F5"/>
    <w:rsid w:val="001B362D"/>
    <w:rsid w:val="001B3958"/>
    <w:rsid w:val="001B42B5"/>
    <w:rsid w:val="001B4766"/>
    <w:rsid w:val="001B4B5A"/>
    <w:rsid w:val="001B591E"/>
    <w:rsid w:val="001B624F"/>
    <w:rsid w:val="001B659B"/>
    <w:rsid w:val="001B7049"/>
    <w:rsid w:val="001B78A5"/>
    <w:rsid w:val="001C0AFC"/>
    <w:rsid w:val="001C12E5"/>
    <w:rsid w:val="001C3965"/>
    <w:rsid w:val="001C39FC"/>
    <w:rsid w:val="001C48E0"/>
    <w:rsid w:val="001C53BE"/>
    <w:rsid w:val="001C6868"/>
    <w:rsid w:val="001C6CD6"/>
    <w:rsid w:val="001D05F9"/>
    <w:rsid w:val="001D0BA2"/>
    <w:rsid w:val="001D2492"/>
    <w:rsid w:val="001D2B17"/>
    <w:rsid w:val="001D2B42"/>
    <w:rsid w:val="001D2DBB"/>
    <w:rsid w:val="001D4108"/>
    <w:rsid w:val="001D5740"/>
    <w:rsid w:val="001D58E5"/>
    <w:rsid w:val="001D5C23"/>
    <w:rsid w:val="001D5E77"/>
    <w:rsid w:val="001D5FEC"/>
    <w:rsid w:val="001E0163"/>
    <w:rsid w:val="001E04AA"/>
    <w:rsid w:val="001E052A"/>
    <w:rsid w:val="001E05B9"/>
    <w:rsid w:val="001E0785"/>
    <w:rsid w:val="001E0F56"/>
    <w:rsid w:val="001E1B06"/>
    <w:rsid w:val="001E2093"/>
    <w:rsid w:val="001E24F7"/>
    <w:rsid w:val="001E27A8"/>
    <w:rsid w:val="001E32A5"/>
    <w:rsid w:val="001E47D6"/>
    <w:rsid w:val="001E4BE2"/>
    <w:rsid w:val="001E594B"/>
    <w:rsid w:val="001E5CBF"/>
    <w:rsid w:val="001E65E7"/>
    <w:rsid w:val="001E6C8C"/>
    <w:rsid w:val="001E7F1A"/>
    <w:rsid w:val="001F0788"/>
    <w:rsid w:val="001F0918"/>
    <w:rsid w:val="001F0BAB"/>
    <w:rsid w:val="001F1125"/>
    <w:rsid w:val="001F12C6"/>
    <w:rsid w:val="001F1AC0"/>
    <w:rsid w:val="001F1E3A"/>
    <w:rsid w:val="001F2C73"/>
    <w:rsid w:val="001F4A53"/>
    <w:rsid w:val="001F5B2A"/>
    <w:rsid w:val="001F7119"/>
    <w:rsid w:val="001F7236"/>
    <w:rsid w:val="001F7D82"/>
    <w:rsid w:val="0020180A"/>
    <w:rsid w:val="00201855"/>
    <w:rsid w:val="002021F9"/>
    <w:rsid w:val="00203FF0"/>
    <w:rsid w:val="002049D8"/>
    <w:rsid w:val="00204D5A"/>
    <w:rsid w:val="00206848"/>
    <w:rsid w:val="002079FB"/>
    <w:rsid w:val="002105A2"/>
    <w:rsid w:val="0021284C"/>
    <w:rsid w:val="002151C1"/>
    <w:rsid w:val="00215353"/>
    <w:rsid w:val="002158BF"/>
    <w:rsid w:val="0021594B"/>
    <w:rsid w:val="00215989"/>
    <w:rsid w:val="002167A8"/>
    <w:rsid w:val="00216D21"/>
    <w:rsid w:val="002175FB"/>
    <w:rsid w:val="0022083D"/>
    <w:rsid w:val="002208E9"/>
    <w:rsid w:val="00220FD8"/>
    <w:rsid w:val="00221044"/>
    <w:rsid w:val="00221187"/>
    <w:rsid w:val="002220E2"/>
    <w:rsid w:val="0022250C"/>
    <w:rsid w:val="00222D0D"/>
    <w:rsid w:val="002235F3"/>
    <w:rsid w:val="00223D00"/>
    <w:rsid w:val="00224BFA"/>
    <w:rsid w:val="00224C1D"/>
    <w:rsid w:val="00225703"/>
    <w:rsid w:val="002259B8"/>
    <w:rsid w:val="00227243"/>
    <w:rsid w:val="002307B4"/>
    <w:rsid w:val="0023120F"/>
    <w:rsid w:val="00231947"/>
    <w:rsid w:val="00231BDB"/>
    <w:rsid w:val="002324E9"/>
    <w:rsid w:val="00233B02"/>
    <w:rsid w:val="002351A2"/>
    <w:rsid w:val="002357FD"/>
    <w:rsid w:val="00235CBB"/>
    <w:rsid w:val="00236575"/>
    <w:rsid w:val="002374AC"/>
    <w:rsid w:val="0024178E"/>
    <w:rsid w:val="00242382"/>
    <w:rsid w:val="002465A7"/>
    <w:rsid w:val="00246ED9"/>
    <w:rsid w:val="00247FB5"/>
    <w:rsid w:val="002500FC"/>
    <w:rsid w:val="002506E9"/>
    <w:rsid w:val="00253B25"/>
    <w:rsid w:val="00254188"/>
    <w:rsid w:val="00254309"/>
    <w:rsid w:val="00255397"/>
    <w:rsid w:val="00255840"/>
    <w:rsid w:val="00255CEE"/>
    <w:rsid w:val="00256FAE"/>
    <w:rsid w:val="002570C0"/>
    <w:rsid w:val="00257B70"/>
    <w:rsid w:val="00260421"/>
    <w:rsid w:val="002604AD"/>
    <w:rsid w:val="002606C4"/>
    <w:rsid w:val="00260DBD"/>
    <w:rsid w:val="00260EFE"/>
    <w:rsid w:val="002616CE"/>
    <w:rsid w:val="00262349"/>
    <w:rsid w:val="002626F4"/>
    <w:rsid w:val="00262940"/>
    <w:rsid w:val="002629F4"/>
    <w:rsid w:val="00263889"/>
    <w:rsid w:val="00263F0E"/>
    <w:rsid w:val="0026494B"/>
    <w:rsid w:val="00264954"/>
    <w:rsid w:val="002662F7"/>
    <w:rsid w:val="002666E2"/>
    <w:rsid w:val="00266DD2"/>
    <w:rsid w:val="00270B4A"/>
    <w:rsid w:val="00270BF9"/>
    <w:rsid w:val="00271C32"/>
    <w:rsid w:val="00272C28"/>
    <w:rsid w:val="00273C22"/>
    <w:rsid w:val="00274330"/>
    <w:rsid w:val="00274FC6"/>
    <w:rsid w:val="00275242"/>
    <w:rsid w:val="0027567E"/>
    <w:rsid w:val="002769A0"/>
    <w:rsid w:val="00277C04"/>
    <w:rsid w:val="00277F9A"/>
    <w:rsid w:val="00280081"/>
    <w:rsid w:val="0028099C"/>
    <w:rsid w:val="002809AE"/>
    <w:rsid w:val="00281D67"/>
    <w:rsid w:val="0028242E"/>
    <w:rsid w:val="00282667"/>
    <w:rsid w:val="002829F1"/>
    <w:rsid w:val="00283448"/>
    <w:rsid w:val="002835D7"/>
    <w:rsid w:val="00285888"/>
    <w:rsid w:val="0028708B"/>
    <w:rsid w:val="002873E9"/>
    <w:rsid w:val="00287EAE"/>
    <w:rsid w:val="00290A82"/>
    <w:rsid w:val="00290E04"/>
    <w:rsid w:val="00291549"/>
    <w:rsid w:val="0029181C"/>
    <w:rsid w:val="00291935"/>
    <w:rsid w:val="00291E53"/>
    <w:rsid w:val="0029277A"/>
    <w:rsid w:val="00292D74"/>
    <w:rsid w:val="002939B3"/>
    <w:rsid w:val="00294443"/>
    <w:rsid w:val="002947E1"/>
    <w:rsid w:val="002956ED"/>
    <w:rsid w:val="00295C57"/>
    <w:rsid w:val="00295CBB"/>
    <w:rsid w:val="00296E53"/>
    <w:rsid w:val="00297E4A"/>
    <w:rsid w:val="002A0C16"/>
    <w:rsid w:val="002A0EAF"/>
    <w:rsid w:val="002A2C8F"/>
    <w:rsid w:val="002A40DD"/>
    <w:rsid w:val="002A471E"/>
    <w:rsid w:val="002A6128"/>
    <w:rsid w:val="002A6173"/>
    <w:rsid w:val="002A74F6"/>
    <w:rsid w:val="002A7989"/>
    <w:rsid w:val="002A7D1A"/>
    <w:rsid w:val="002B08DE"/>
    <w:rsid w:val="002B2814"/>
    <w:rsid w:val="002B4310"/>
    <w:rsid w:val="002B4E2E"/>
    <w:rsid w:val="002B4E47"/>
    <w:rsid w:val="002B6153"/>
    <w:rsid w:val="002B7167"/>
    <w:rsid w:val="002C069B"/>
    <w:rsid w:val="002C0DFC"/>
    <w:rsid w:val="002C1269"/>
    <w:rsid w:val="002C1F6C"/>
    <w:rsid w:val="002C2649"/>
    <w:rsid w:val="002C26E4"/>
    <w:rsid w:val="002C27D7"/>
    <w:rsid w:val="002C2B47"/>
    <w:rsid w:val="002C2E22"/>
    <w:rsid w:val="002C4A30"/>
    <w:rsid w:val="002C562C"/>
    <w:rsid w:val="002C6736"/>
    <w:rsid w:val="002C6AC4"/>
    <w:rsid w:val="002D29C0"/>
    <w:rsid w:val="002D44F8"/>
    <w:rsid w:val="002D4902"/>
    <w:rsid w:val="002D4C0C"/>
    <w:rsid w:val="002D65EC"/>
    <w:rsid w:val="002D6EFA"/>
    <w:rsid w:val="002D744B"/>
    <w:rsid w:val="002D7D42"/>
    <w:rsid w:val="002D7E7B"/>
    <w:rsid w:val="002E1B3E"/>
    <w:rsid w:val="002E1FE8"/>
    <w:rsid w:val="002E27D9"/>
    <w:rsid w:val="002E2F48"/>
    <w:rsid w:val="002E3BE1"/>
    <w:rsid w:val="002E414F"/>
    <w:rsid w:val="002E449A"/>
    <w:rsid w:val="002E4805"/>
    <w:rsid w:val="002E4E87"/>
    <w:rsid w:val="002E5511"/>
    <w:rsid w:val="002E63A7"/>
    <w:rsid w:val="002E7379"/>
    <w:rsid w:val="002E7946"/>
    <w:rsid w:val="002F013C"/>
    <w:rsid w:val="002F21D6"/>
    <w:rsid w:val="002F3F64"/>
    <w:rsid w:val="002F405E"/>
    <w:rsid w:val="002F4D7D"/>
    <w:rsid w:val="002F6249"/>
    <w:rsid w:val="00300AA9"/>
    <w:rsid w:val="00300DCA"/>
    <w:rsid w:val="00300F87"/>
    <w:rsid w:val="00301DDF"/>
    <w:rsid w:val="003026F0"/>
    <w:rsid w:val="00302779"/>
    <w:rsid w:val="003028A8"/>
    <w:rsid w:val="00302E78"/>
    <w:rsid w:val="00303B0F"/>
    <w:rsid w:val="003043CB"/>
    <w:rsid w:val="00304D43"/>
    <w:rsid w:val="00304F2B"/>
    <w:rsid w:val="003060BF"/>
    <w:rsid w:val="00306B14"/>
    <w:rsid w:val="00310692"/>
    <w:rsid w:val="00310E3A"/>
    <w:rsid w:val="00311B55"/>
    <w:rsid w:val="00312153"/>
    <w:rsid w:val="00314096"/>
    <w:rsid w:val="0031497B"/>
    <w:rsid w:val="00314C5E"/>
    <w:rsid w:val="003178BD"/>
    <w:rsid w:val="00320122"/>
    <w:rsid w:val="00320F28"/>
    <w:rsid w:val="00321486"/>
    <w:rsid w:val="00321BA8"/>
    <w:rsid w:val="00322702"/>
    <w:rsid w:val="0032319D"/>
    <w:rsid w:val="00324483"/>
    <w:rsid w:val="0032469F"/>
    <w:rsid w:val="003248B3"/>
    <w:rsid w:val="003249A3"/>
    <w:rsid w:val="003255C3"/>
    <w:rsid w:val="00326147"/>
    <w:rsid w:val="003277EC"/>
    <w:rsid w:val="00327B84"/>
    <w:rsid w:val="003308AB"/>
    <w:rsid w:val="00330ACC"/>
    <w:rsid w:val="0033168E"/>
    <w:rsid w:val="00331E4D"/>
    <w:rsid w:val="0033293E"/>
    <w:rsid w:val="00333671"/>
    <w:rsid w:val="00333EE8"/>
    <w:rsid w:val="003356DE"/>
    <w:rsid w:val="00340F05"/>
    <w:rsid w:val="00341346"/>
    <w:rsid w:val="003428B0"/>
    <w:rsid w:val="0034370D"/>
    <w:rsid w:val="00344E65"/>
    <w:rsid w:val="00344F2F"/>
    <w:rsid w:val="00345E05"/>
    <w:rsid w:val="00346F9C"/>
    <w:rsid w:val="00347557"/>
    <w:rsid w:val="003479A3"/>
    <w:rsid w:val="00347D79"/>
    <w:rsid w:val="00351585"/>
    <w:rsid w:val="00351BD4"/>
    <w:rsid w:val="00352CD0"/>
    <w:rsid w:val="00353533"/>
    <w:rsid w:val="0035459E"/>
    <w:rsid w:val="0035645F"/>
    <w:rsid w:val="003566BC"/>
    <w:rsid w:val="00356861"/>
    <w:rsid w:val="003607ED"/>
    <w:rsid w:val="00360B84"/>
    <w:rsid w:val="003611AE"/>
    <w:rsid w:val="0036154F"/>
    <w:rsid w:val="003624A5"/>
    <w:rsid w:val="0036353A"/>
    <w:rsid w:val="00364875"/>
    <w:rsid w:val="00364D33"/>
    <w:rsid w:val="00365517"/>
    <w:rsid w:val="00366F85"/>
    <w:rsid w:val="003670B4"/>
    <w:rsid w:val="0036750B"/>
    <w:rsid w:val="0036751F"/>
    <w:rsid w:val="003677A1"/>
    <w:rsid w:val="00367E50"/>
    <w:rsid w:val="00370E7F"/>
    <w:rsid w:val="00371F57"/>
    <w:rsid w:val="003720D2"/>
    <w:rsid w:val="00372E02"/>
    <w:rsid w:val="003736BC"/>
    <w:rsid w:val="00374D66"/>
    <w:rsid w:val="00374F39"/>
    <w:rsid w:val="003750C2"/>
    <w:rsid w:val="0037659A"/>
    <w:rsid w:val="0037678D"/>
    <w:rsid w:val="0037749D"/>
    <w:rsid w:val="003778E7"/>
    <w:rsid w:val="00377B80"/>
    <w:rsid w:val="00380507"/>
    <w:rsid w:val="00380FD1"/>
    <w:rsid w:val="0038180C"/>
    <w:rsid w:val="00381891"/>
    <w:rsid w:val="00382143"/>
    <w:rsid w:val="00382961"/>
    <w:rsid w:val="003829DF"/>
    <w:rsid w:val="00382A53"/>
    <w:rsid w:val="0038315F"/>
    <w:rsid w:val="003831D1"/>
    <w:rsid w:val="003833DA"/>
    <w:rsid w:val="003844A8"/>
    <w:rsid w:val="003845C9"/>
    <w:rsid w:val="003856E5"/>
    <w:rsid w:val="003857E2"/>
    <w:rsid w:val="00387761"/>
    <w:rsid w:val="00387EDB"/>
    <w:rsid w:val="0039055F"/>
    <w:rsid w:val="0039063C"/>
    <w:rsid w:val="00390863"/>
    <w:rsid w:val="0039093C"/>
    <w:rsid w:val="00392479"/>
    <w:rsid w:val="00392F8A"/>
    <w:rsid w:val="00393001"/>
    <w:rsid w:val="00393048"/>
    <w:rsid w:val="00393B5F"/>
    <w:rsid w:val="00394651"/>
    <w:rsid w:val="00395539"/>
    <w:rsid w:val="0039632D"/>
    <w:rsid w:val="003A0842"/>
    <w:rsid w:val="003A15AA"/>
    <w:rsid w:val="003A1F18"/>
    <w:rsid w:val="003A23FF"/>
    <w:rsid w:val="003A2573"/>
    <w:rsid w:val="003A3669"/>
    <w:rsid w:val="003A3B3C"/>
    <w:rsid w:val="003A43A3"/>
    <w:rsid w:val="003A46D9"/>
    <w:rsid w:val="003A5C7B"/>
    <w:rsid w:val="003A5CE4"/>
    <w:rsid w:val="003B008D"/>
    <w:rsid w:val="003B00A4"/>
    <w:rsid w:val="003B0222"/>
    <w:rsid w:val="003B0CDA"/>
    <w:rsid w:val="003B3175"/>
    <w:rsid w:val="003B5217"/>
    <w:rsid w:val="003B619E"/>
    <w:rsid w:val="003B691F"/>
    <w:rsid w:val="003B7D97"/>
    <w:rsid w:val="003C004D"/>
    <w:rsid w:val="003C0C01"/>
    <w:rsid w:val="003C0EF3"/>
    <w:rsid w:val="003C1467"/>
    <w:rsid w:val="003C18C7"/>
    <w:rsid w:val="003C2229"/>
    <w:rsid w:val="003C3C12"/>
    <w:rsid w:val="003C3E8A"/>
    <w:rsid w:val="003C55F7"/>
    <w:rsid w:val="003C5E34"/>
    <w:rsid w:val="003C60B3"/>
    <w:rsid w:val="003C6423"/>
    <w:rsid w:val="003C695A"/>
    <w:rsid w:val="003C6BA7"/>
    <w:rsid w:val="003C6BE0"/>
    <w:rsid w:val="003C6FF0"/>
    <w:rsid w:val="003C7892"/>
    <w:rsid w:val="003D0390"/>
    <w:rsid w:val="003D0C0E"/>
    <w:rsid w:val="003D1CEB"/>
    <w:rsid w:val="003D2ECF"/>
    <w:rsid w:val="003D49AB"/>
    <w:rsid w:val="003D53C9"/>
    <w:rsid w:val="003D5C79"/>
    <w:rsid w:val="003D6114"/>
    <w:rsid w:val="003D6271"/>
    <w:rsid w:val="003D6E7A"/>
    <w:rsid w:val="003D771D"/>
    <w:rsid w:val="003E0D93"/>
    <w:rsid w:val="003E1C29"/>
    <w:rsid w:val="003E37DD"/>
    <w:rsid w:val="003E4134"/>
    <w:rsid w:val="003E49DC"/>
    <w:rsid w:val="003E4A1B"/>
    <w:rsid w:val="003E50E5"/>
    <w:rsid w:val="003E5269"/>
    <w:rsid w:val="003E5AC3"/>
    <w:rsid w:val="003E5C7D"/>
    <w:rsid w:val="003E602B"/>
    <w:rsid w:val="003E646A"/>
    <w:rsid w:val="003F0EAC"/>
    <w:rsid w:val="003F1419"/>
    <w:rsid w:val="003F395E"/>
    <w:rsid w:val="003F48F5"/>
    <w:rsid w:val="003F4E73"/>
    <w:rsid w:val="003F5545"/>
    <w:rsid w:val="003F5B1B"/>
    <w:rsid w:val="003F5F73"/>
    <w:rsid w:val="003F6B20"/>
    <w:rsid w:val="003F6B4D"/>
    <w:rsid w:val="003F6FDD"/>
    <w:rsid w:val="003F7F45"/>
    <w:rsid w:val="004005C9"/>
    <w:rsid w:val="00401357"/>
    <w:rsid w:val="00402424"/>
    <w:rsid w:val="00402BF5"/>
    <w:rsid w:val="004037E7"/>
    <w:rsid w:val="00403D39"/>
    <w:rsid w:val="004041C7"/>
    <w:rsid w:val="004041FF"/>
    <w:rsid w:val="00404E7C"/>
    <w:rsid w:val="00405C3D"/>
    <w:rsid w:val="00407A3D"/>
    <w:rsid w:val="004104BC"/>
    <w:rsid w:val="00412104"/>
    <w:rsid w:val="00414F65"/>
    <w:rsid w:val="004151A1"/>
    <w:rsid w:val="004156C9"/>
    <w:rsid w:val="00415ED3"/>
    <w:rsid w:val="00416D15"/>
    <w:rsid w:val="00416F70"/>
    <w:rsid w:val="00417A55"/>
    <w:rsid w:val="00417C7E"/>
    <w:rsid w:val="00420211"/>
    <w:rsid w:val="00422131"/>
    <w:rsid w:val="004225A2"/>
    <w:rsid w:val="00423AAF"/>
    <w:rsid w:val="0042470A"/>
    <w:rsid w:val="00424B22"/>
    <w:rsid w:val="00426DCC"/>
    <w:rsid w:val="00430A26"/>
    <w:rsid w:val="00431192"/>
    <w:rsid w:val="00431BE9"/>
    <w:rsid w:val="00432F3F"/>
    <w:rsid w:val="004343A8"/>
    <w:rsid w:val="004346BE"/>
    <w:rsid w:val="004348AF"/>
    <w:rsid w:val="00436325"/>
    <w:rsid w:val="00436F6E"/>
    <w:rsid w:val="0043734C"/>
    <w:rsid w:val="004376DC"/>
    <w:rsid w:val="00437EEE"/>
    <w:rsid w:val="00440E06"/>
    <w:rsid w:val="004417E3"/>
    <w:rsid w:val="00441A1E"/>
    <w:rsid w:val="00441BEB"/>
    <w:rsid w:val="004420C4"/>
    <w:rsid w:val="00443248"/>
    <w:rsid w:val="00443617"/>
    <w:rsid w:val="00443804"/>
    <w:rsid w:val="00443BB7"/>
    <w:rsid w:val="0044426D"/>
    <w:rsid w:val="00444EDB"/>
    <w:rsid w:val="004455E2"/>
    <w:rsid w:val="004462A5"/>
    <w:rsid w:val="00446308"/>
    <w:rsid w:val="0044793D"/>
    <w:rsid w:val="0044793F"/>
    <w:rsid w:val="00450CBE"/>
    <w:rsid w:val="00452B9F"/>
    <w:rsid w:val="0045470A"/>
    <w:rsid w:val="00454CC0"/>
    <w:rsid w:val="00454FA2"/>
    <w:rsid w:val="00455A54"/>
    <w:rsid w:val="0045640E"/>
    <w:rsid w:val="00456866"/>
    <w:rsid w:val="00456F12"/>
    <w:rsid w:val="00457A3A"/>
    <w:rsid w:val="00460348"/>
    <w:rsid w:val="00460BF5"/>
    <w:rsid w:val="00461351"/>
    <w:rsid w:val="00461AB0"/>
    <w:rsid w:val="00461D7B"/>
    <w:rsid w:val="00465C1E"/>
    <w:rsid w:val="00466CFE"/>
    <w:rsid w:val="004671FD"/>
    <w:rsid w:val="00470AA9"/>
    <w:rsid w:val="00470C0E"/>
    <w:rsid w:val="00470ED3"/>
    <w:rsid w:val="0047164E"/>
    <w:rsid w:val="00472734"/>
    <w:rsid w:val="00472F1B"/>
    <w:rsid w:val="00473955"/>
    <w:rsid w:val="00473ACD"/>
    <w:rsid w:val="00474E2D"/>
    <w:rsid w:val="004759FC"/>
    <w:rsid w:val="00477499"/>
    <w:rsid w:val="00477AB9"/>
    <w:rsid w:val="00477D83"/>
    <w:rsid w:val="004801B1"/>
    <w:rsid w:val="004803B6"/>
    <w:rsid w:val="00480920"/>
    <w:rsid w:val="0048230F"/>
    <w:rsid w:val="00483B63"/>
    <w:rsid w:val="00484DA5"/>
    <w:rsid w:val="00484F90"/>
    <w:rsid w:val="00485A35"/>
    <w:rsid w:val="00485B6D"/>
    <w:rsid w:val="0048665E"/>
    <w:rsid w:val="004872A0"/>
    <w:rsid w:val="00487A8B"/>
    <w:rsid w:val="00487DD8"/>
    <w:rsid w:val="00487EAF"/>
    <w:rsid w:val="00490AC1"/>
    <w:rsid w:val="00490DFB"/>
    <w:rsid w:val="00492038"/>
    <w:rsid w:val="00492957"/>
    <w:rsid w:val="00492EFE"/>
    <w:rsid w:val="00493009"/>
    <w:rsid w:val="004930AF"/>
    <w:rsid w:val="004938D9"/>
    <w:rsid w:val="00494620"/>
    <w:rsid w:val="00494DD3"/>
    <w:rsid w:val="00495FDA"/>
    <w:rsid w:val="0049670C"/>
    <w:rsid w:val="00496B67"/>
    <w:rsid w:val="00496DC4"/>
    <w:rsid w:val="00497903"/>
    <w:rsid w:val="00497972"/>
    <w:rsid w:val="00497B61"/>
    <w:rsid w:val="00497DBB"/>
    <w:rsid w:val="004A0592"/>
    <w:rsid w:val="004A07A5"/>
    <w:rsid w:val="004A10BD"/>
    <w:rsid w:val="004A27E5"/>
    <w:rsid w:val="004A3E63"/>
    <w:rsid w:val="004A66E5"/>
    <w:rsid w:val="004A71C4"/>
    <w:rsid w:val="004A73C3"/>
    <w:rsid w:val="004A7468"/>
    <w:rsid w:val="004A7D7F"/>
    <w:rsid w:val="004B058F"/>
    <w:rsid w:val="004B19FC"/>
    <w:rsid w:val="004B3309"/>
    <w:rsid w:val="004B513D"/>
    <w:rsid w:val="004B631E"/>
    <w:rsid w:val="004B657C"/>
    <w:rsid w:val="004B7179"/>
    <w:rsid w:val="004B76AF"/>
    <w:rsid w:val="004B7E6F"/>
    <w:rsid w:val="004C0365"/>
    <w:rsid w:val="004C09A5"/>
    <w:rsid w:val="004C203F"/>
    <w:rsid w:val="004C218C"/>
    <w:rsid w:val="004C235D"/>
    <w:rsid w:val="004C271B"/>
    <w:rsid w:val="004C2D21"/>
    <w:rsid w:val="004C35E9"/>
    <w:rsid w:val="004C39A0"/>
    <w:rsid w:val="004C4443"/>
    <w:rsid w:val="004C4D13"/>
    <w:rsid w:val="004C5F80"/>
    <w:rsid w:val="004C63D7"/>
    <w:rsid w:val="004C7E89"/>
    <w:rsid w:val="004C7EBC"/>
    <w:rsid w:val="004D0573"/>
    <w:rsid w:val="004D3163"/>
    <w:rsid w:val="004D4AF0"/>
    <w:rsid w:val="004D5AD9"/>
    <w:rsid w:val="004D6290"/>
    <w:rsid w:val="004D63C3"/>
    <w:rsid w:val="004D6711"/>
    <w:rsid w:val="004D7ED4"/>
    <w:rsid w:val="004E0498"/>
    <w:rsid w:val="004E2933"/>
    <w:rsid w:val="004E2CA4"/>
    <w:rsid w:val="004E375D"/>
    <w:rsid w:val="004E4288"/>
    <w:rsid w:val="004E6068"/>
    <w:rsid w:val="004E7271"/>
    <w:rsid w:val="004E7BDE"/>
    <w:rsid w:val="004E7C1A"/>
    <w:rsid w:val="004F15C9"/>
    <w:rsid w:val="004F2400"/>
    <w:rsid w:val="004F2CE3"/>
    <w:rsid w:val="004F3227"/>
    <w:rsid w:val="004F3F64"/>
    <w:rsid w:val="00500530"/>
    <w:rsid w:val="0050505A"/>
    <w:rsid w:val="00506D08"/>
    <w:rsid w:val="00507986"/>
    <w:rsid w:val="005112D7"/>
    <w:rsid w:val="00513125"/>
    <w:rsid w:val="00513C06"/>
    <w:rsid w:val="005145FE"/>
    <w:rsid w:val="00516139"/>
    <w:rsid w:val="00516389"/>
    <w:rsid w:val="00516E5F"/>
    <w:rsid w:val="0052032C"/>
    <w:rsid w:val="0052137F"/>
    <w:rsid w:val="0052292F"/>
    <w:rsid w:val="00523215"/>
    <w:rsid w:val="00524670"/>
    <w:rsid w:val="00524A10"/>
    <w:rsid w:val="00524ED1"/>
    <w:rsid w:val="00525473"/>
    <w:rsid w:val="00525F03"/>
    <w:rsid w:val="005265A1"/>
    <w:rsid w:val="00526814"/>
    <w:rsid w:val="0052707A"/>
    <w:rsid w:val="00527E47"/>
    <w:rsid w:val="005312C1"/>
    <w:rsid w:val="00531615"/>
    <w:rsid w:val="005345AC"/>
    <w:rsid w:val="00535334"/>
    <w:rsid w:val="00535FC4"/>
    <w:rsid w:val="005367BF"/>
    <w:rsid w:val="00540EA3"/>
    <w:rsid w:val="00541912"/>
    <w:rsid w:val="0054228D"/>
    <w:rsid w:val="00542804"/>
    <w:rsid w:val="005443DA"/>
    <w:rsid w:val="00545A8B"/>
    <w:rsid w:val="00545B59"/>
    <w:rsid w:val="00545C89"/>
    <w:rsid w:val="00545CA2"/>
    <w:rsid w:val="0054612B"/>
    <w:rsid w:val="00546222"/>
    <w:rsid w:val="00550365"/>
    <w:rsid w:val="00550A5C"/>
    <w:rsid w:val="00550FD5"/>
    <w:rsid w:val="00551842"/>
    <w:rsid w:val="00551E4F"/>
    <w:rsid w:val="00552393"/>
    <w:rsid w:val="00555BF0"/>
    <w:rsid w:val="005566D2"/>
    <w:rsid w:val="005569F1"/>
    <w:rsid w:val="00557BF5"/>
    <w:rsid w:val="00557F9B"/>
    <w:rsid w:val="00557FF6"/>
    <w:rsid w:val="00560544"/>
    <w:rsid w:val="00561F37"/>
    <w:rsid w:val="00562F71"/>
    <w:rsid w:val="00563066"/>
    <w:rsid w:val="0056348C"/>
    <w:rsid w:val="00564508"/>
    <w:rsid w:val="00564A8F"/>
    <w:rsid w:val="0056505D"/>
    <w:rsid w:val="005654EB"/>
    <w:rsid w:val="00565516"/>
    <w:rsid w:val="005656D9"/>
    <w:rsid w:val="005658D9"/>
    <w:rsid w:val="005666AC"/>
    <w:rsid w:val="00566794"/>
    <w:rsid w:val="00566ADE"/>
    <w:rsid w:val="00566CC5"/>
    <w:rsid w:val="00570E6A"/>
    <w:rsid w:val="0057184E"/>
    <w:rsid w:val="00571B48"/>
    <w:rsid w:val="00572078"/>
    <w:rsid w:val="00573A4F"/>
    <w:rsid w:val="00573E4A"/>
    <w:rsid w:val="00574E2B"/>
    <w:rsid w:val="00574FB1"/>
    <w:rsid w:val="0057646F"/>
    <w:rsid w:val="0057709D"/>
    <w:rsid w:val="00581971"/>
    <w:rsid w:val="005827F6"/>
    <w:rsid w:val="00582A6D"/>
    <w:rsid w:val="005834CE"/>
    <w:rsid w:val="0058412F"/>
    <w:rsid w:val="00584BA1"/>
    <w:rsid w:val="00585A8B"/>
    <w:rsid w:val="00587220"/>
    <w:rsid w:val="00587DE8"/>
    <w:rsid w:val="005905CC"/>
    <w:rsid w:val="0059145D"/>
    <w:rsid w:val="00591874"/>
    <w:rsid w:val="00591C44"/>
    <w:rsid w:val="00591D16"/>
    <w:rsid w:val="00592547"/>
    <w:rsid w:val="00592A63"/>
    <w:rsid w:val="00592B0D"/>
    <w:rsid w:val="00593098"/>
    <w:rsid w:val="00593527"/>
    <w:rsid w:val="00593F83"/>
    <w:rsid w:val="005945F7"/>
    <w:rsid w:val="00595ACC"/>
    <w:rsid w:val="00595C3F"/>
    <w:rsid w:val="00596706"/>
    <w:rsid w:val="00596B58"/>
    <w:rsid w:val="0059753F"/>
    <w:rsid w:val="005A06E7"/>
    <w:rsid w:val="005A15F2"/>
    <w:rsid w:val="005A25E0"/>
    <w:rsid w:val="005A2689"/>
    <w:rsid w:val="005A289E"/>
    <w:rsid w:val="005A2E75"/>
    <w:rsid w:val="005A3059"/>
    <w:rsid w:val="005A36F3"/>
    <w:rsid w:val="005A3C6A"/>
    <w:rsid w:val="005A4EB4"/>
    <w:rsid w:val="005A73C1"/>
    <w:rsid w:val="005A7C43"/>
    <w:rsid w:val="005A7CDD"/>
    <w:rsid w:val="005B059E"/>
    <w:rsid w:val="005B0A2A"/>
    <w:rsid w:val="005B2056"/>
    <w:rsid w:val="005B21E8"/>
    <w:rsid w:val="005B3577"/>
    <w:rsid w:val="005B3A07"/>
    <w:rsid w:val="005B3AF1"/>
    <w:rsid w:val="005B4E48"/>
    <w:rsid w:val="005B51A7"/>
    <w:rsid w:val="005B56DC"/>
    <w:rsid w:val="005B5B79"/>
    <w:rsid w:val="005B6995"/>
    <w:rsid w:val="005B6F42"/>
    <w:rsid w:val="005C1238"/>
    <w:rsid w:val="005C19FB"/>
    <w:rsid w:val="005C2308"/>
    <w:rsid w:val="005C26E0"/>
    <w:rsid w:val="005C2D42"/>
    <w:rsid w:val="005C38B9"/>
    <w:rsid w:val="005C46B2"/>
    <w:rsid w:val="005C4D54"/>
    <w:rsid w:val="005C6E37"/>
    <w:rsid w:val="005D0F92"/>
    <w:rsid w:val="005D1061"/>
    <w:rsid w:val="005D1A09"/>
    <w:rsid w:val="005D24D2"/>
    <w:rsid w:val="005D401B"/>
    <w:rsid w:val="005D4671"/>
    <w:rsid w:val="005D4FD0"/>
    <w:rsid w:val="005D6C80"/>
    <w:rsid w:val="005D775D"/>
    <w:rsid w:val="005E0B38"/>
    <w:rsid w:val="005E1A6E"/>
    <w:rsid w:val="005E2D41"/>
    <w:rsid w:val="005E2F7F"/>
    <w:rsid w:val="005E4155"/>
    <w:rsid w:val="005E41E7"/>
    <w:rsid w:val="005E52CB"/>
    <w:rsid w:val="005E52D9"/>
    <w:rsid w:val="005E7128"/>
    <w:rsid w:val="005E7237"/>
    <w:rsid w:val="005E7B46"/>
    <w:rsid w:val="005F1650"/>
    <w:rsid w:val="005F20B2"/>
    <w:rsid w:val="005F2850"/>
    <w:rsid w:val="005F2A34"/>
    <w:rsid w:val="005F2F6F"/>
    <w:rsid w:val="005F4569"/>
    <w:rsid w:val="005F4FFA"/>
    <w:rsid w:val="005F5FEC"/>
    <w:rsid w:val="005F6C49"/>
    <w:rsid w:val="005F776B"/>
    <w:rsid w:val="00601CAC"/>
    <w:rsid w:val="006022D3"/>
    <w:rsid w:val="0060273D"/>
    <w:rsid w:val="0060287D"/>
    <w:rsid w:val="00602E89"/>
    <w:rsid w:val="00603065"/>
    <w:rsid w:val="00603593"/>
    <w:rsid w:val="00604158"/>
    <w:rsid w:val="00607274"/>
    <w:rsid w:val="00607539"/>
    <w:rsid w:val="00610BCA"/>
    <w:rsid w:val="0061131D"/>
    <w:rsid w:val="00611589"/>
    <w:rsid w:val="006123CA"/>
    <w:rsid w:val="0061304E"/>
    <w:rsid w:val="0061318F"/>
    <w:rsid w:val="00613476"/>
    <w:rsid w:val="00613B8D"/>
    <w:rsid w:val="006161A4"/>
    <w:rsid w:val="006161E5"/>
    <w:rsid w:val="006211E2"/>
    <w:rsid w:val="0062278B"/>
    <w:rsid w:val="00622A9A"/>
    <w:rsid w:val="00622F72"/>
    <w:rsid w:val="00623E6F"/>
    <w:rsid w:val="00624A02"/>
    <w:rsid w:val="00624B42"/>
    <w:rsid w:val="00625079"/>
    <w:rsid w:val="00625F1F"/>
    <w:rsid w:val="00627756"/>
    <w:rsid w:val="0063103F"/>
    <w:rsid w:val="0063108B"/>
    <w:rsid w:val="0063128B"/>
    <w:rsid w:val="006312AD"/>
    <w:rsid w:val="00631AEE"/>
    <w:rsid w:val="00632F3C"/>
    <w:rsid w:val="00633372"/>
    <w:rsid w:val="00633809"/>
    <w:rsid w:val="0063435B"/>
    <w:rsid w:val="00635AAA"/>
    <w:rsid w:val="00635BD7"/>
    <w:rsid w:val="00635C98"/>
    <w:rsid w:val="00635DF4"/>
    <w:rsid w:val="006360BD"/>
    <w:rsid w:val="00637EDA"/>
    <w:rsid w:val="00637EF2"/>
    <w:rsid w:val="006400D8"/>
    <w:rsid w:val="00641700"/>
    <w:rsid w:val="00641787"/>
    <w:rsid w:val="00641801"/>
    <w:rsid w:val="00642131"/>
    <w:rsid w:val="00642D99"/>
    <w:rsid w:val="006449AD"/>
    <w:rsid w:val="00644AF1"/>
    <w:rsid w:val="00644E33"/>
    <w:rsid w:val="006450A6"/>
    <w:rsid w:val="006458FA"/>
    <w:rsid w:val="006464C2"/>
    <w:rsid w:val="006470FA"/>
    <w:rsid w:val="00651480"/>
    <w:rsid w:val="00651627"/>
    <w:rsid w:val="00651818"/>
    <w:rsid w:val="00651E76"/>
    <w:rsid w:val="006524ED"/>
    <w:rsid w:val="00653826"/>
    <w:rsid w:val="00654854"/>
    <w:rsid w:val="00654F87"/>
    <w:rsid w:val="00655075"/>
    <w:rsid w:val="0065568E"/>
    <w:rsid w:val="006562BD"/>
    <w:rsid w:val="006572A2"/>
    <w:rsid w:val="00657311"/>
    <w:rsid w:val="00657589"/>
    <w:rsid w:val="00660769"/>
    <w:rsid w:val="006613F5"/>
    <w:rsid w:val="0066153E"/>
    <w:rsid w:val="0066165C"/>
    <w:rsid w:val="00662F94"/>
    <w:rsid w:val="006647C7"/>
    <w:rsid w:val="00664CC0"/>
    <w:rsid w:val="0066621A"/>
    <w:rsid w:val="006669D0"/>
    <w:rsid w:val="00667001"/>
    <w:rsid w:val="00667CB3"/>
    <w:rsid w:val="00667DFD"/>
    <w:rsid w:val="00670297"/>
    <w:rsid w:val="006704E4"/>
    <w:rsid w:val="006708F0"/>
    <w:rsid w:val="0067096A"/>
    <w:rsid w:val="00671B23"/>
    <w:rsid w:val="00672133"/>
    <w:rsid w:val="00672AA2"/>
    <w:rsid w:val="006742E6"/>
    <w:rsid w:val="00674E65"/>
    <w:rsid w:val="00680827"/>
    <w:rsid w:val="00680E36"/>
    <w:rsid w:val="00682249"/>
    <w:rsid w:val="00682F51"/>
    <w:rsid w:val="006853FA"/>
    <w:rsid w:val="00686424"/>
    <w:rsid w:val="00686488"/>
    <w:rsid w:val="006877AB"/>
    <w:rsid w:val="00690F7C"/>
    <w:rsid w:val="00691A95"/>
    <w:rsid w:val="006929A4"/>
    <w:rsid w:val="00692FD2"/>
    <w:rsid w:val="00693001"/>
    <w:rsid w:val="00693C5F"/>
    <w:rsid w:val="00694307"/>
    <w:rsid w:val="00695E7E"/>
    <w:rsid w:val="006960B0"/>
    <w:rsid w:val="006962AB"/>
    <w:rsid w:val="0069704F"/>
    <w:rsid w:val="006A090F"/>
    <w:rsid w:val="006A0E97"/>
    <w:rsid w:val="006A173C"/>
    <w:rsid w:val="006A189B"/>
    <w:rsid w:val="006A193B"/>
    <w:rsid w:val="006A3E45"/>
    <w:rsid w:val="006A4D2C"/>
    <w:rsid w:val="006A51D8"/>
    <w:rsid w:val="006A6046"/>
    <w:rsid w:val="006A6F15"/>
    <w:rsid w:val="006A7113"/>
    <w:rsid w:val="006B0A6D"/>
    <w:rsid w:val="006B10DD"/>
    <w:rsid w:val="006B1282"/>
    <w:rsid w:val="006B285A"/>
    <w:rsid w:val="006B300E"/>
    <w:rsid w:val="006B3118"/>
    <w:rsid w:val="006B4A31"/>
    <w:rsid w:val="006B5790"/>
    <w:rsid w:val="006B74A3"/>
    <w:rsid w:val="006B7663"/>
    <w:rsid w:val="006B78B0"/>
    <w:rsid w:val="006B7CE1"/>
    <w:rsid w:val="006C152C"/>
    <w:rsid w:val="006C15D6"/>
    <w:rsid w:val="006C1E07"/>
    <w:rsid w:val="006C1E96"/>
    <w:rsid w:val="006C224D"/>
    <w:rsid w:val="006C2C73"/>
    <w:rsid w:val="006C3811"/>
    <w:rsid w:val="006C39BE"/>
    <w:rsid w:val="006C496C"/>
    <w:rsid w:val="006C4D92"/>
    <w:rsid w:val="006C5EBA"/>
    <w:rsid w:val="006C69C1"/>
    <w:rsid w:val="006C6FB4"/>
    <w:rsid w:val="006C7184"/>
    <w:rsid w:val="006C7B15"/>
    <w:rsid w:val="006D056A"/>
    <w:rsid w:val="006D0692"/>
    <w:rsid w:val="006D1BBC"/>
    <w:rsid w:val="006D22F1"/>
    <w:rsid w:val="006D2368"/>
    <w:rsid w:val="006D2D9D"/>
    <w:rsid w:val="006D3BC6"/>
    <w:rsid w:val="006D4121"/>
    <w:rsid w:val="006D4AD8"/>
    <w:rsid w:val="006D4C0B"/>
    <w:rsid w:val="006D5375"/>
    <w:rsid w:val="006D5579"/>
    <w:rsid w:val="006D6A96"/>
    <w:rsid w:val="006D6CDA"/>
    <w:rsid w:val="006D6D17"/>
    <w:rsid w:val="006D7140"/>
    <w:rsid w:val="006D7561"/>
    <w:rsid w:val="006D7ABB"/>
    <w:rsid w:val="006E0041"/>
    <w:rsid w:val="006E0782"/>
    <w:rsid w:val="006E078D"/>
    <w:rsid w:val="006E0968"/>
    <w:rsid w:val="006E15CF"/>
    <w:rsid w:val="006E20DD"/>
    <w:rsid w:val="006E2D39"/>
    <w:rsid w:val="006E308B"/>
    <w:rsid w:val="006E3325"/>
    <w:rsid w:val="006E3B08"/>
    <w:rsid w:val="006E4F06"/>
    <w:rsid w:val="006E6BEE"/>
    <w:rsid w:val="006E7A32"/>
    <w:rsid w:val="006F020F"/>
    <w:rsid w:val="006F0AC2"/>
    <w:rsid w:val="006F0FA9"/>
    <w:rsid w:val="006F1735"/>
    <w:rsid w:val="006F1825"/>
    <w:rsid w:val="006F20E2"/>
    <w:rsid w:val="006F2723"/>
    <w:rsid w:val="006F31A8"/>
    <w:rsid w:val="006F3291"/>
    <w:rsid w:val="006F5362"/>
    <w:rsid w:val="006F5F05"/>
    <w:rsid w:val="006F72AD"/>
    <w:rsid w:val="00700129"/>
    <w:rsid w:val="00700950"/>
    <w:rsid w:val="00701DD3"/>
    <w:rsid w:val="007020BF"/>
    <w:rsid w:val="00703A62"/>
    <w:rsid w:val="007041EF"/>
    <w:rsid w:val="00706D01"/>
    <w:rsid w:val="00706EF8"/>
    <w:rsid w:val="0071061A"/>
    <w:rsid w:val="00710C7D"/>
    <w:rsid w:val="00713D6F"/>
    <w:rsid w:val="00713DF8"/>
    <w:rsid w:val="007146A0"/>
    <w:rsid w:val="00714F4A"/>
    <w:rsid w:val="0071522F"/>
    <w:rsid w:val="007153C5"/>
    <w:rsid w:val="007158F9"/>
    <w:rsid w:val="00715E87"/>
    <w:rsid w:val="00717936"/>
    <w:rsid w:val="00717A04"/>
    <w:rsid w:val="00720125"/>
    <w:rsid w:val="007202B5"/>
    <w:rsid w:val="0072046D"/>
    <w:rsid w:val="00723141"/>
    <w:rsid w:val="007235B1"/>
    <w:rsid w:val="007236AD"/>
    <w:rsid w:val="007241B3"/>
    <w:rsid w:val="00724890"/>
    <w:rsid w:val="00725E25"/>
    <w:rsid w:val="007271AF"/>
    <w:rsid w:val="007276FE"/>
    <w:rsid w:val="00727D92"/>
    <w:rsid w:val="007331A3"/>
    <w:rsid w:val="0073337A"/>
    <w:rsid w:val="0073372E"/>
    <w:rsid w:val="00733DF3"/>
    <w:rsid w:val="0073599A"/>
    <w:rsid w:val="00736693"/>
    <w:rsid w:val="0073671B"/>
    <w:rsid w:val="00736815"/>
    <w:rsid w:val="00736D89"/>
    <w:rsid w:val="0073711E"/>
    <w:rsid w:val="00737503"/>
    <w:rsid w:val="00737DA0"/>
    <w:rsid w:val="007406FD"/>
    <w:rsid w:val="0074071F"/>
    <w:rsid w:val="007410A4"/>
    <w:rsid w:val="0074142E"/>
    <w:rsid w:val="00741CC2"/>
    <w:rsid w:val="00743552"/>
    <w:rsid w:val="007437A1"/>
    <w:rsid w:val="007448EC"/>
    <w:rsid w:val="007455D0"/>
    <w:rsid w:val="00745EBA"/>
    <w:rsid w:val="00746417"/>
    <w:rsid w:val="00746853"/>
    <w:rsid w:val="00747370"/>
    <w:rsid w:val="00750255"/>
    <w:rsid w:val="007503AA"/>
    <w:rsid w:val="00751601"/>
    <w:rsid w:val="007517BD"/>
    <w:rsid w:val="00751E5A"/>
    <w:rsid w:val="00753EA7"/>
    <w:rsid w:val="00755009"/>
    <w:rsid w:val="0075643C"/>
    <w:rsid w:val="00760CD8"/>
    <w:rsid w:val="00761B40"/>
    <w:rsid w:val="00762515"/>
    <w:rsid w:val="0076256B"/>
    <w:rsid w:val="0076268F"/>
    <w:rsid w:val="007630BF"/>
    <w:rsid w:val="007632ED"/>
    <w:rsid w:val="0076382D"/>
    <w:rsid w:val="00766B75"/>
    <w:rsid w:val="00767663"/>
    <w:rsid w:val="00770D14"/>
    <w:rsid w:val="00771153"/>
    <w:rsid w:val="0077145A"/>
    <w:rsid w:val="007714A0"/>
    <w:rsid w:val="00771FE8"/>
    <w:rsid w:val="00773060"/>
    <w:rsid w:val="007735D1"/>
    <w:rsid w:val="00773AC9"/>
    <w:rsid w:val="007748A9"/>
    <w:rsid w:val="007755ED"/>
    <w:rsid w:val="007762DB"/>
    <w:rsid w:val="00776AF4"/>
    <w:rsid w:val="00780814"/>
    <w:rsid w:val="00780B80"/>
    <w:rsid w:val="007816E2"/>
    <w:rsid w:val="00783F6A"/>
    <w:rsid w:val="007846D1"/>
    <w:rsid w:val="00784CC5"/>
    <w:rsid w:val="00785648"/>
    <w:rsid w:val="007857B7"/>
    <w:rsid w:val="007866C3"/>
    <w:rsid w:val="00786B3F"/>
    <w:rsid w:val="00787C19"/>
    <w:rsid w:val="00790057"/>
    <w:rsid w:val="00790B67"/>
    <w:rsid w:val="00790C27"/>
    <w:rsid w:val="00790E3D"/>
    <w:rsid w:val="007919B4"/>
    <w:rsid w:val="00793CDD"/>
    <w:rsid w:val="00793E82"/>
    <w:rsid w:val="00794D81"/>
    <w:rsid w:val="00794FFF"/>
    <w:rsid w:val="00795508"/>
    <w:rsid w:val="00795705"/>
    <w:rsid w:val="007961DC"/>
    <w:rsid w:val="00796215"/>
    <w:rsid w:val="00796C94"/>
    <w:rsid w:val="007A0DD4"/>
    <w:rsid w:val="007A0E79"/>
    <w:rsid w:val="007A13AF"/>
    <w:rsid w:val="007A18AD"/>
    <w:rsid w:val="007A27BC"/>
    <w:rsid w:val="007A2E72"/>
    <w:rsid w:val="007A34FA"/>
    <w:rsid w:val="007A362A"/>
    <w:rsid w:val="007A40ED"/>
    <w:rsid w:val="007A4A61"/>
    <w:rsid w:val="007A60C0"/>
    <w:rsid w:val="007A63F7"/>
    <w:rsid w:val="007A7DD2"/>
    <w:rsid w:val="007B0CD6"/>
    <w:rsid w:val="007B1424"/>
    <w:rsid w:val="007B1A8B"/>
    <w:rsid w:val="007B1CCC"/>
    <w:rsid w:val="007B1DA2"/>
    <w:rsid w:val="007B2003"/>
    <w:rsid w:val="007B27A9"/>
    <w:rsid w:val="007B2FB0"/>
    <w:rsid w:val="007B3DB3"/>
    <w:rsid w:val="007B4591"/>
    <w:rsid w:val="007B52E4"/>
    <w:rsid w:val="007B5A69"/>
    <w:rsid w:val="007B65A5"/>
    <w:rsid w:val="007B7BAB"/>
    <w:rsid w:val="007C01BD"/>
    <w:rsid w:val="007C02BD"/>
    <w:rsid w:val="007C04D2"/>
    <w:rsid w:val="007C0B4F"/>
    <w:rsid w:val="007C19FF"/>
    <w:rsid w:val="007C1DC2"/>
    <w:rsid w:val="007C308C"/>
    <w:rsid w:val="007C30D6"/>
    <w:rsid w:val="007C33A4"/>
    <w:rsid w:val="007C3F44"/>
    <w:rsid w:val="007C4A63"/>
    <w:rsid w:val="007C59C5"/>
    <w:rsid w:val="007C5BC5"/>
    <w:rsid w:val="007C5F6A"/>
    <w:rsid w:val="007D0DFB"/>
    <w:rsid w:val="007D1AD2"/>
    <w:rsid w:val="007D2878"/>
    <w:rsid w:val="007D3781"/>
    <w:rsid w:val="007D40B2"/>
    <w:rsid w:val="007D4E0F"/>
    <w:rsid w:val="007D5D51"/>
    <w:rsid w:val="007D5F79"/>
    <w:rsid w:val="007D6E2E"/>
    <w:rsid w:val="007D700E"/>
    <w:rsid w:val="007D705A"/>
    <w:rsid w:val="007D764D"/>
    <w:rsid w:val="007D7A17"/>
    <w:rsid w:val="007E0CE2"/>
    <w:rsid w:val="007E10FB"/>
    <w:rsid w:val="007E24BC"/>
    <w:rsid w:val="007E329D"/>
    <w:rsid w:val="007E3AF5"/>
    <w:rsid w:val="007E480D"/>
    <w:rsid w:val="007E4CDD"/>
    <w:rsid w:val="007E564F"/>
    <w:rsid w:val="007E5A36"/>
    <w:rsid w:val="007E6B52"/>
    <w:rsid w:val="007E71A0"/>
    <w:rsid w:val="007E7D34"/>
    <w:rsid w:val="007E7E0C"/>
    <w:rsid w:val="007F0AA4"/>
    <w:rsid w:val="007F0FD3"/>
    <w:rsid w:val="007F11A0"/>
    <w:rsid w:val="007F192C"/>
    <w:rsid w:val="007F1A87"/>
    <w:rsid w:val="007F267C"/>
    <w:rsid w:val="007F3EE5"/>
    <w:rsid w:val="007F3FEE"/>
    <w:rsid w:val="007F4583"/>
    <w:rsid w:val="007F560B"/>
    <w:rsid w:val="007F5FDE"/>
    <w:rsid w:val="007F676B"/>
    <w:rsid w:val="007F6DBF"/>
    <w:rsid w:val="007F6E01"/>
    <w:rsid w:val="007F7006"/>
    <w:rsid w:val="007F78AC"/>
    <w:rsid w:val="007F7A52"/>
    <w:rsid w:val="0080037D"/>
    <w:rsid w:val="00801850"/>
    <w:rsid w:val="0080219F"/>
    <w:rsid w:val="0080237E"/>
    <w:rsid w:val="0080332E"/>
    <w:rsid w:val="00803AA4"/>
    <w:rsid w:val="00804057"/>
    <w:rsid w:val="00804B05"/>
    <w:rsid w:val="0080550B"/>
    <w:rsid w:val="00805CAB"/>
    <w:rsid w:val="0081054E"/>
    <w:rsid w:val="00811652"/>
    <w:rsid w:val="00811938"/>
    <w:rsid w:val="00812223"/>
    <w:rsid w:val="00815DEF"/>
    <w:rsid w:val="00816837"/>
    <w:rsid w:val="008169A8"/>
    <w:rsid w:val="008172F4"/>
    <w:rsid w:val="00817BA1"/>
    <w:rsid w:val="008204D4"/>
    <w:rsid w:val="008209A6"/>
    <w:rsid w:val="00820BB7"/>
    <w:rsid w:val="0082135F"/>
    <w:rsid w:val="00821F5A"/>
    <w:rsid w:val="008220D7"/>
    <w:rsid w:val="00822CC8"/>
    <w:rsid w:val="00823068"/>
    <w:rsid w:val="00824A90"/>
    <w:rsid w:val="00824C4C"/>
    <w:rsid w:val="0082503D"/>
    <w:rsid w:val="00826B96"/>
    <w:rsid w:val="00826F70"/>
    <w:rsid w:val="0082776E"/>
    <w:rsid w:val="008279E9"/>
    <w:rsid w:val="00827F41"/>
    <w:rsid w:val="0083118C"/>
    <w:rsid w:val="00831536"/>
    <w:rsid w:val="00832B6C"/>
    <w:rsid w:val="00832FE9"/>
    <w:rsid w:val="00833D5E"/>
    <w:rsid w:val="00834D25"/>
    <w:rsid w:val="0084035C"/>
    <w:rsid w:val="0084250C"/>
    <w:rsid w:val="00842D61"/>
    <w:rsid w:val="0084317B"/>
    <w:rsid w:val="00843203"/>
    <w:rsid w:val="008433EE"/>
    <w:rsid w:val="008441CB"/>
    <w:rsid w:val="00844955"/>
    <w:rsid w:val="00845125"/>
    <w:rsid w:val="008454E6"/>
    <w:rsid w:val="00846B66"/>
    <w:rsid w:val="00846E04"/>
    <w:rsid w:val="008473E6"/>
    <w:rsid w:val="008476EE"/>
    <w:rsid w:val="008505E5"/>
    <w:rsid w:val="008519F0"/>
    <w:rsid w:val="00851CF2"/>
    <w:rsid w:val="00852142"/>
    <w:rsid w:val="008529F3"/>
    <w:rsid w:val="00853523"/>
    <w:rsid w:val="00853EF5"/>
    <w:rsid w:val="00855849"/>
    <w:rsid w:val="00856E42"/>
    <w:rsid w:val="008570BB"/>
    <w:rsid w:val="0085787B"/>
    <w:rsid w:val="00857B49"/>
    <w:rsid w:val="008603E2"/>
    <w:rsid w:val="008604B0"/>
    <w:rsid w:val="0086180A"/>
    <w:rsid w:val="00861F79"/>
    <w:rsid w:val="00862F7A"/>
    <w:rsid w:val="00866A92"/>
    <w:rsid w:val="0087064E"/>
    <w:rsid w:val="00870819"/>
    <w:rsid w:val="008729B9"/>
    <w:rsid w:val="008734AB"/>
    <w:rsid w:val="0087437D"/>
    <w:rsid w:val="00874C5B"/>
    <w:rsid w:val="0087526B"/>
    <w:rsid w:val="008761C7"/>
    <w:rsid w:val="0087682D"/>
    <w:rsid w:val="00876A0B"/>
    <w:rsid w:val="00877539"/>
    <w:rsid w:val="00877626"/>
    <w:rsid w:val="00877648"/>
    <w:rsid w:val="008803F8"/>
    <w:rsid w:val="00880C73"/>
    <w:rsid w:val="00881C7D"/>
    <w:rsid w:val="00883E72"/>
    <w:rsid w:val="00884F84"/>
    <w:rsid w:val="00885689"/>
    <w:rsid w:val="008864EE"/>
    <w:rsid w:val="008874A3"/>
    <w:rsid w:val="00887575"/>
    <w:rsid w:val="00887B00"/>
    <w:rsid w:val="00890775"/>
    <w:rsid w:val="0089235D"/>
    <w:rsid w:val="00892849"/>
    <w:rsid w:val="00892EDB"/>
    <w:rsid w:val="008939F0"/>
    <w:rsid w:val="00893E46"/>
    <w:rsid w:val="0089449F"/>
    <w:rsid w:val="00894AD2"/>
    <w:rsid w:val="00894EE7"/>
    <w:rsid w:val="00897072"/>
    <w:rsid w:val="008A13BB"/>
    <w:rsid w:val="008A16F0"/>
    <w:rsid w:val="008A2391"/>
    <w:rsid w:val="008A2817"/>
    <w:rsid w:val="008A32D4"/>
    <w:rsid w:val="008A397D"/>
    <w:rsid w:val="008A4931"/>
    <w:rsid w:val="008A4D55"/>
    <w:rsid w:val="008A5098"/>
    <w:rsid w:val="008A54F2"/>
    <w:rsid w:val="008A5832"/>
    <w:rsid w:val="008A5BC0"/>
    <w:rsid w:val="008A6637"/>
    <w:rsid w:val="008A75AA"/>
    <w:rsid w:val="008A78C6"/>
    <w:rsid w:val="008A7937"/>
    <w:rsid w:val="008B02E6"/>
    <w:rsid w:val="008B1F2F"/>
    <w:rsid w:val="008B2EB5"/>
    <w:rsid w:val="008B39B6"/>
    <w:rsid w:val="008B4578"/>
    <w:rsid w:val="008B57F7"/>
    <w:rsid w:val="008B5C81"/>
    <w:rsid w:val="008B7404"/>
    <w:rsid w:val="008C1958"/>
    <w:rsid w:val="008C2907"/>
    <w:rsid w:val="008C30BA"/>
    <w:rsid w:val="008C3387"/>
    <w:rsid w:val="008C3693"/>
    <w:rsid w:val="008C55DD"/>
    <w:rsid w:val="008C5F79"/>
    <w:rsid w:val="008C66E2"/>
    <w:rsid w:val="008C6740"/>
    <w:rsid w:val="008C6985"/>
    <w:rsid w:val="008C73A8"/>
    <w:rsid w:val="008C7447"/>
    <w:rsid w:val="008C74D8"/>
    <w:rsid w:val="008C76FD"/>
    <w:rsid w:val="008C7C6D"/>
    <w:rsid w:val="008C7EB6"/>
    <w:rsid w:val="008D1719"/>
    <w:rsid w:val="008D1B8C"/>
    <w:rsid w:val="008D2726"/>
    <w:rsid w:val="008D279E"/>
    <w:rsid w:val="008D2BCD"/>
    <w:rsid w:val="008D369A"/>
    <w:rsid w:val="008D45D8"/>
    <w:rsid w:val="008D53A6"/>
    <w:rsid w:val="008D66B9"/>
    <w:rsid w:val="008D69E4"/>
    <w:rsid w:val="008D6E70"/>
    <w:rsid w:val="008D7972"/>
    <w:rsid w:val="008E01D4"/>
    <w:rsid w:val="008E186C"/>
    <w:rsid w:val="008E240C"/>
    <w:rsid w:val="008E2C80"/>
    <w:rsid w:val="008E2D65"/>
    <w:rsid w:val="008E30FA"/>
    <w:rsid w:val="008E353D"/>
    <w:rsid w:val="008E3D10"/>
    <w:rsid w:val="008E44BD"/>
    <w:rsid w:val="008E4591"/>
    <w:rsid w:val="008E45D3"/>
    <w:rsid w:val="008E45D5"/>
    <w:rsid w:val="008E602C"/>
    <w:rsid w:val="008E6ACF"/>
    <w:rsid w:val="008F0A60"/>
    <w:rsid w:val="008F1C1C"/>
    <w:rsid w:val="008F282F"/>
    <w:rsid w:val="008F3B53"/>
    <w:rsid w:val="008F3D4E"/>
    <w:rsid w:val="008F451F"/>
    <w:rsid w:val="008F51FA"/>
    <w:rsid w:val="008F59EE"/>
    <w:rsid w:val="008F5E3F"/>
    <w:rsid w:val="008F6461"/>
    <w:rsid w:val="008F736E"/>
    <w:rsid w:val="008F75AB"/>
    <w:rsid w:val="008F7755"/>
    <w:rsid w:val="008F7BFF"/>
    <w:rsid w:val="008F7F09"/>
    <w:rsid w:val="00900213"/>
    <w:rsid w:val="00901863"/>
    <w:rsid w:val="00901E57"/>
    <w:rsid w:val="00902455"/>
    <w:rsid w:val="009056BA"/>
    <w:rsid w:val="00907E0D"/>
    <w:rsid w:val="0091018A"/>
    <w:rsid w:val="00910F08"/>
    <w:rsid w:val="00911509"/>
    <w:rsid w:val="00912D94"/>
    <w:rsid w:val="00914533"/>
    <w:rsid w:val="009147D0"/>
    <w:rsid w:val="00915534"/>
    <w:rsid w:val="00915D70"/>
    <w:rsid w:val="0091653C"/>
    <w:rsid w:val="009166B3"/>
    <w:rsid w:val="00917678"/>
    <w:rsid w:val="00920992"/>
    <w:rsid w:val="00923479"/>
    <w:rsid w:val="00923C9C"/>
    <w:rsid w:val="00924BA7"/>
    <w:rsid w:val="00924F03"/>
    <w:rsid w:val="009302B5"/>
    <w:rsid w:val="0093120D"/>
    <w:rsid w:val="00932DDF"/>
    <w:rsid w:val="00932E4D"/>
    <w:rsid w:val="00932F48"/>
    <w:rsid w:val="0093366C"/>
    <w:rsid w:val="00933B33"/>
    <w:rsid w:val="00934095"/>
    <w:rsid w:val="00934EAD"/>
    <w:rsid w:val="00935E93"/>
    <w:rsid w:val="0093668E"/>
    <w:rsid w:val="00936A9B"/>
    <w:rsid w:val="009403E0"/>
    <w:rsid w:val="00940AB3"/>
    <w:rsid w:val="00940C5A"/>
    <w:rsid w:val="00941056"/>
    <w:rsid w:val="00941372"/>
    <w:rsid w:val="009417AC"/>
    <w:rsid w:val="009422B5"/>
    <w:rsid w:val="00942721"/>
    <w:rsid w:val="009442B9"/>
    <w:rsid w:val="00944805"/>
    <w:rsid w:val="00944C30"/>
    <w:rsid w:val="009454B1"/>
    <w:rsid w:val="00947FE6"/>
    <w:rsid w:val="0095015E"/>
    <w:rsid w:val="00951920"/>
    <w:rsid w:val="00951ED6"/>
    <w:rsid w:val="009528F4"/>
    <w:rsid w:val="009545C8"/>
    <w:rsid w:val="00954751"/>
    <w:rsid w:val="0095480D"/>
    <w:rsid w:val="00954CB8"/>
    <w:rsid w:val="0095541C"/>
    <w:rsid w:val="00956903"/>
    <w:rsid w:val="00956F03"/>
    <w:rsid w:val="00957B8E"/>
    <w:rsid w:val="00960D6E"/>
    <w:rsid w:val="0096220B"/>
    <w:rsid w:val="00963F50"/>
    <w:rsid w:val="00964719"/>
    <w:rsid w:val="00965051"/>
    <w:rsid w:val="0096761E"/>
    <w:rsid w:val="00967809"/>
    <w:rsid w:val="009703C9"/>
    <w:rsid w:val="00970728"/>
    <w:rsid w:val="0097127F"/>
    <w:rsid w:val="00971400"/>
    <w:rsid w:val="00976BB2"/>
    <w:rsid w:val="00976E37"/>
    <w:rsid w:val="00977132"/>
    <w:rsid w:val="009778E4"/>
    <w:rsid w:val="00977CAB"/>
    <w:rsid w:val="00980CF5"/>
    <w:rsid w:val="00980F8D"/>
    <w:rsid w:val="0098147A"/>
    <w:rsid w:val="009816B4"/>
    <w:rsid w:val="00981AB2"/>
    <w:rsid w:val="00981EC3"/>
    <w:rsid w:val="00982B70"/>
    <w:rsid w:val="009833E8"/>
    <w:rsid w:val="00983708"/>
    <w:rsid w:val="00983A32"/>
    <w:rsid w:val="00983E38"/>
    <w:rsid w:val="0098481D"/>
    <w:rsid w:val="00984D90"/>
    <w:rsid w:val="009857D4"/>
    <w:rsid w:val="00985AA8"/>
    <w:rsid w:val="00985DB9"/>
    <w:rsid w:val="00985E03"/>
    <w:rsid w:val="009916FD"/>
    <w:rsid w:val="009925E3"/>
    <w:rsid w:val="00993270"/>
    <w:rsid w:val="00993514"/>
    <w:rsid w:val="00994330"/>
    <w:rsid w:val="00994716"/>
    <w:rsid w:val="00994D0D"/>
    <w:rsid w:val="00995E7F"/>
    <w:rsid w:val="009967A8"/>
    <w:rsid w:val="00996A30"/>
    <w:rsid w:val="00996A4C"/>
    <w:rsid w:val="00997B2D"/>
    <w:rsid w:val="00997BA6"/>
    <w:rsid w:val="009A1120"/>
    <w:rsid w:val="009A1DC3"/>
    <w:rsid w:val="009A319E"/>
    <w:rsid w:val="009A437C"/>
    <w:rsid w:val="009A4761"/>
    <w:rsid w:val="009A493B"/>
    <w:rsid w:val="009A4957"/>
    <w:rsid w:val="009A5A50"/>
    <w:rsid w:val="009A5B02"/>
    <w:rsid w:val="009A63F8"/>
    <w:rsid w:val="009A6717"/>
    <w:rsid w:val="009A75D4"/>
    <w:rsid w:val="009B059C"/>
    <w:rsid w:val="009B05EC"/>
    <w:rsid w:val="009B0CD2"/>
    <w:rsid w:val="009B226F"/>
    <w:rsid w:val="009B30DA"/>
    <w:rsid w:val="009B3193"/>
    <w:rsid w:val="009B3CD0"/>
    <w:rsid w:val="009B4113"/>
    <w:rsid w:val="009B483B"/>
    <w:rsid w:val="009B48AF"/>
    <w:rsid w:val="009B50F0"/>
    <w:rsid w:val="009B666D"/>
    <w:rsid w:val="009B6B8E"/>
    <w:rsid w:val="009B6E37"/>
    <w:rsid w:val="009B7021"/>
    <w:rsid w:val="009B7151"/>
    <w:rsid w:val="009C0AB1"/>
    <w:rsid w:val="009C1EF8"/>
    <w:rsid w:val="009C27FE"/>
    <w:rsid w:val="009C3424"/>
    <w:rsid w:val="009C349F"/>
    <w:rsid w:val="009C514D"/>
    <w:rsid w:val="009C59B3"/>
    <w:rsid w:val="009C5A8D"/>
    <w:rsid w:val="009C5EAE"/>
    <w:rsid w:val="009D1A0B"/>
    <w:rsid w:val="009D29F5"/>
    <w:rsid w:val="009D3F3B"/>
    <w:rsid w:val="009D40AC"/>
    <w:rsid w:val="009D4A85"/>
    <w:rsid w:val="009D6A16"/>
    <w:rsid w:val="009D7E7D"/>
    <w:rsid w:val="009E0C5F"/>
    <w:rsid w:val="009E1BC2"/>
    <w:rsid w:val="009E1EED"/>
    <w:rsid w:val="009E23E9"/>
    <w:rsid w:val="009E35A0"/>
    <w:rsid w:val="009E37AF"/>
    <w:rsid w:val="009E4298"/>
    <w:rsid w:val="009E4C36"/>
    <w:rsid w:val="009E4ED3"/>
    <w:rsid w:val="009E52D4"/>
    <w:rsid w:val="009E5E89"/>
    <w:rsid w:val="009E5F58"/>
    <w:rsid w:val="009E6BA4"/>
    <w:rsid w:val="009E749A"/>
    <w:rsid w:val="009F0600"/>
    <w:rsid w:val="009F1109"/>
    <w:rsid w:val="009F2C73"/>
    <w:rsid w:val="009F3593"/>
    <w:rsid w:val="009F3CD4"/>
    <w:rsid w:val="009F3D48"/>
    <w:rsid w:val="009F430F"/>
    <w:rsid w:val="009F647D"/>
    <w:rsid w:val="009F6BA3"/>
    <w:rsid w:val="009F797F"/>
    <w:rsid w:val="009F7F47"/>
    <w:rsid w:val="00A0117B"/>
    <w:rsid w:val="00A016C4"/>
    <w:rsid w:val="00A057DE"/>
    <w:rsid w:val="00A05ED6"/>
    <w:rsid w:val="00A06368"/>
    <w:rsid w:val="00A069F5"/>
    <w:rsid w:val="00A07B52"/>
    <w:rsid w:val="00A07B96"/>
    <w:rsid w:val="00A1147C"/>
    <w:rsid w:val="00A115B6"/>
    <w:rsid w:val="00A152A5"/>
    <w:rsid w:val="00A17500"/>
    <w:rsid w:val="00A20FF2"/>
    <w:rsid w:val="00A21EE9"/>
    <w:rsid w:val="00A22BEA"/>
    <w:rsid w:val="00A25641"/>
    <w:rsid w:val="00A26113"/>
    <w:rsid w:val="00A26584"/>
    <w:rsid w:val="00A265AB"/>
    <w:rsid w:val="00A27702"/>
    <w:rsid w:val="00A3008F"/>
    <w:rsid w:val="00A31500"/>
    <w:rsid w:val="00A319A1"/>
    <w:rsid w:val="00A34102"/>
    <w:rsid w:val="00A342B3"/>
    <w:rsid w:val="00A34AED"/>
    <w:rsid w:val="00A351B8"/>
    <w:rsid w:val="00A357F9"/>
    <w:rsid w:val="00A35DAF"/>
    <w:rsid w:val="00A35F78"/>
    <w:rsid w:val="00A3642F"/>
    <w:rsid w:val="00A36431"/>
    <w:rsid w:val="00A366B2"/>
    <w:rsid w:val="00A3701C"/>
    <w:rsid w:val="00A41226"/>
    <w:rsid w:val="00A42246"/>
    <w:rsid w:val="00A452F5"/>
    <w:rsid w:val="00A4536F"/>
    <w:rsid w:val="00A45B34"/>
    <w:rsid w:val="00A46303"/>
    <w:rsid w:val="00A47059"/>
    <w:rsid w:val="00A5051B"/>
    <w:rsid w:val="00A51C53"/>
    <w:rsid w:val="00A51C93"/>
    <w:rsid w:val="00A52D10"/>
    <w:rsid w:val="00A53EBE"/>
    <w:rsid w:val="00A54DD2"/>
    <w:rsid w:val="00A54F55"/>
    <w:rsid w:val="00A55BA1"/>
    <w:rsid w:val="00A56A5F"/>
    <w:rsid w:val="00A573A1"/>
    <w:rsid w:val="00A5798D"/>
    <w:rsid w:val="00A57B25"/>
    <w:rsid w:val="00A60D43"/>
    <w:rsid w:val="00A623A1"/>
    <w:rsid w:val="00A62797"/>
    <w:rsid w:val="00A62EA6"/>
    <w:rsid w:val="00A651E5"/>
    <w:rsid w:val="00A6643A"/>
    <w:rsid w:val="00A67597"/>
    <w:rsid w:val="00A6772C"/>
    <w:rsid w:val="00A67C4B"/>
    <w:rsid w:val="00A702AF"/>
    <w:rsid w:val="00A7061C"/>
    <w:rsid w:val="00A70AF9"/>
    <w:rsid w:val="00A71333"/>
    <w:rsid w:val="00A7225E"/>
    <w:rsid w:val="00A725DC"/>
    <w:rsid w:val="00A73B5D"/>
    <w:rsid w:val="00A7460B"/>
    <w:rsid w:val="00A75228"/>
    <w:rsid w:val="00A755DA"/>
    <w:rsid w:val="00A7696E"/>
    <w:rsid w:val="00A8054E"/>
    <w:rsid w:val="00A80848"/>
    <w:rsid w:val="00A808C6"/>
    <w:rsid w:val="00A80B95"/>
    <w:rsid w:val="00A80E64"/>
    <w:rsid w:val="00A81490"/>
    <w:rsid w:val="00A827FE"/>
    <w:rsid w:val="00A84048"/>
    <w:rsid w:val="00A857F8"/>
    <w:rsid w:val="00A85B4F"/>
    <w:rsid w:val="00A86512"/>
    <w:rsid w:val="00A86890"/>
    <w:rsid w:val="00A86A5D"/>
    <w:rsid w:val="00A8761A"/>
    <w:rsid w:val="00A9073C"/>
    <w:rsid w:val="00A91085"/>
    <w:rsid w:val="00A912F8"/>
    <w:rsid w:val="00A91422"/>
    <w:rsid w:val="00A92D14"/>
    <w:rsid w:val="00A93328"/>
    <w:rsid w:val="00A93C18"/>
    <w:rsid w:val="00A94688"/>
    <w:rsid w:val="00A94ABA"/>
    <w:rsid w:val="00A95019"/>
    <w:rsid w:val="00A96C47"/>
    <w:rsid w:val="00A96E3C"/>
    <w:rsid w:val="00AA0199"/>
    <w:rsid w:val="00AA03C3"/>
    <w:rsid w:val="00AA0A14"/>
    <w:rsid w:val="00AA0AFA"/>
    <w:rsid w:val="00AA0BFC"/>
    <w:rsid w:val="00AA0CB0"/>
    <w:rsid w:val="00AA0E4D"/>
    <w:rsid w:val="00AA0F63"/>
    <w:rsid w:val="00AA1201"/>
    <w:rsid w:val="00AA1703"/>
    <w:rsid w:val="00AA23B2"/>
    <w:rsid w:val="00AA3560"/>
    <w:rsid w:val="00AA39F6"/>
    <w:rsid w:val="00AA3C46"/>
    <w:rsid w:val="00AA3D6A"/>
    <w:rsid w:val="00AA3F85"/>
    <w:rsid w:val="00AA570C"/>
    <w:rsid w:val="00AA613E"/>
    <w:rsid w:val="00AA6316"/>
    <w:rsid w:val="00AA68CE"/>
    <w:rsid w:val="00AA7E42"/>
    <w:rsid w:val="00AB0A49"/>
    <w:rsid w:val="00AB0AFE"/>
    <w:rsid w:val="00AB1570"/>
    <w:rsid w:val="00AB28CA"/>
    <w:rsid w:val="00AB32E8"/>
    <w:rsid w:val="00AB3B44"/>
    <w:rsid w:val="00AB4DA2"/>
    <w:rsid w:val="00AC0123"/>
    <w:rsid w:val="00AC22C6"/>
    <w:rsid w:val="00AC2C37"/>
    <w:rsid w:val="00AC2E45"/>
    <w:rsid w:val="00AC3F8C"/>
    <w:rsid w:val="00AC4748"/>
    <w:rsid w:val="00AC4C9C"/>
    <w:rsid w:val="00AC5DEC"/>
    <w:rsid w:val="00AC6673"/>
    <w:rsid w:val="00AC75F3"/>
    <w:rsid w:val="00AC7E6A"/>
    <w:rsid w:val="00AD2303"/>
    <w:rsid w:val="00AD2371"/>
    <w:rsid w:val="00AD2888"/>
    <w:rsid w:val="00AD31C1"/>
    <w:rsid w:val="00AD370D"/>
    <w:rsid w:val="00AD5D5A"/>
    <w:rsid w:val="00AD62C3"/>
    <w:rsid w:val="00AD642C"/>
    <w:rsid w:val="00AD6A6F"/>
    <w:rsid w:val="00AD73A5"/>
    <w:rsid w:val="00AD7925"/>
    <w:rsid w:val="00AE08E4"/>
    <w:rsid w:val="00AE0A2A"/>
    <w:rsid w:val="00AE12AB"/>
    <w:rsid w:val="00AE1EEA"/>
    <w:rsid w:val="00AE255B"/>
    <w:rsid w:val="00AE3339"/>
    <w:rsid w:val="00AE3698"/>
    <w:rsid w:val="00AE3D5F"/>
    <w:rsid w:val="00AE4091"/>
    <w:rsid w:val="00AE439C"/>
    <w:rsid w:val="00AE566B"/>
    <w:rsid w:val="00AE5D39"/>
    <w:rsid w:val="00AE5FCD"/>
    <w:rsid w:val="00AE62A3"/>
    <w:rsid w:val="00AE6566"/>
    <w:rsid w:val="00AF0D09"/>
    <w:rsid w:val="00AF324B"/>
    <w:rsid w:val="00AF32C8"/>
    <w:rsid w:val="00AF3D74"/>
    <w:rsid w:val="00AF3F20"/>
    <w:rsid w:val="00AF6FF8"/>
    <w:rsid w:val="00AF74FD"/>
    <w:rsid w:val="00AF7FA4"/>
    <w:rsid w:val="00B00E81"/>
    <w:rsid w:val="00B01803"/>
    <w:rsid w:val="00B02FEE"/>
    <w:rsid w:val="00B04BE1"/>
    <w:rsid w:val="00B04E42"/>
    <w:rsid w:val="00B050DC"/>
    <w:rsid w:val="00B068BD"/>
    <w:rsid w:val="00B06BC3"/>
    <w:rsid w:val="00B06F18"/>
    <w:rsid w:val="00B078C3"/>
    <w:rsid w:val="00B11358"/>
    <w:rsid w:val="00B114D0"/>
    <w:rsid w:val="00B11BB4"/>
    <w:rsid w:val="00B13F8E"/>
    <w:rsid w:val="00B16767"/>
    <w:rsid w:val="00B167CC"/>
    <w:rsid w:val="00B16F17"/>
    <w:rsid w:val="00B17444"/>
    <w:rsid w:val="00B17814"/>
    <w:rsid w:val="00B212DC"/>
    <w:rsid w:val="00B22F97"/>
    <w:rsid w:val="00B2427C"/>
    <w:rsid w:val="00B248F4"/>
    <w:rsid w:val="00B24BB4"/>
    <w:rsid w:val="00B26EFF"/>
    <w:rsid w:val="00B2793B"/>
    <w:rsid w:val="00B27C61"/>
    <w:rsid w:val="00B3029F"/>
    <w:rsid w:val="00B3098F"/>
    <w:rsid w:val="00B32769"/>
    <w:rsid w:val="00B35BDE"/>
    <w:rsid w:val="00B4093A"/>
    <w:rsid w:val="00B40A84"/>
    <w:rsid w:val="00B40DA7"/>
    <w:rsid w:val="00B42B05"/>
    <w:rsid w:val="00B43511"/>
    <w:rsid w:val="00B45145"/>
    <w:rsid w:val="00B466E3"/>
    <w:rsid w:val="00B46C50"/>
    <w:rsid w:val="00B477C3"/>
    <w:rsid w:val="00B479EF"/>
    <w:rsid w:val="00B5114F"/>
    <w:rsid w:val="00B5186E"/>
    <w:rsid w:val="00B521DF"/>
    <w:rsid w:val="00B535CD"/>
    <w:rsid w:val="00B53FA1"/>
    <w:rsid w:val="00B54F8A"/>
    <w:rsid w:val="00B564E3"/>
    <w:rsid w:val="00B56871"/>
    <w:rsid w:val="00B57817"/>
    <w:rsid w:val="00B60526"/>
    <w:rsid w:val="00B60BA9"/>
    <w:rsid w:val="00B62010"/>
    <w:rsid w:val="00B62597"/>
    <w:rsid w:val="00B62A37"/>
    <w:rsid w:val="00B63DE5"/>
    <w:rsid w:val="00B64274"/>
    <w:rsid w:val="00B64E1C"/>
    <w:rsid w:val="00B650D7"/>
    <w:rsid w:val="00B66B72"/>
    <w:rsid w:val="00B7020C"/>
    <w:rsid w:val="00B70D09"/>
    <w:rsid w:val="00B70F4E"/>
    <w:rsid w:val="00B70FCA"/>
    <w:rsid w:val="00B715A5"/>
    <w:rsid w:val="00B7340F"/>
    <w:rsid w:val="00B74708"/>
    <w:rsid w:val="00B74C14"/>
    <w:rsid w:val="00B74CE7"/>
    <w:rsid w:val="00B75803"/>
    <w:rsid w:val="00B761AC"/>
    <w:rsid w:val="00B76EED"/>
    <w:rsid w:val="00B813F6"/>
    <w:rsid w:val="00B819BB"/>
    <w:rsid w:val="00B825D3"/>
    <w:rsid w:val="00B833E5"/>
    <w:rsid w:val="00B83423"/>
    <w:rsid w:val="00B83425"/>
    <w:rsid w:val="00B83D0A"/>
    <w:rsid w:val="00B840E7"/>
    <w:rsid w:val="00B843A5"/>
    <w:rsid w:val="00B86D48"/>
    <w:rsid w:val="00B875F5"/>
    <w:rsid w:val="00B9027B"/>
    <w:rsid w:val="00B91ABE"/>
    <w:rsid w:val="00B91C0D"/>
    <w:rsid w:val="00B92871"/>
    <w:rsid w:val="00B92A18"/>
    <w:rsid w:val="00B93086"/>
    <w:rsid w:val="00B93208"/>
    <w:rsid w:val="00B93909"/>
    <w:rsid w:val="00B9424D"/>
    <w:rsid w:val="00B94A9A"/>
    <w:rsid w:val="00B94E87"/>
    <w:rsid w:val="00B95201"/>
    <w:rsid w:val="00B95690"/>
    <w:rsid w:val="00B9655D"/>
    <w:rsid w:val="00B9738A"/>
    <w:rsid w:val="00B97462"/>
    <w:rsid w:val="00B97AF6"/>
    <w:rsid w:val="00B97D12"/>
    <w:rsid w:val="00BA0A73"/>
    <w:rsid w:val="00BA10EA"/>
    <w:rsid w:val="00BA1D4C"/>
    <w:rsid w:val="00BA2535"/>
    <w:rsid w:val="00BA357E"/>
    <w:rsid w:val="00BA54D0"/>
    <w:rsid w:val="00BA5FC4"/>
    <w:rsid w:val="00BA656A"/>
    <w:rsid w:val="00BB00DA"/>
    <w:rsid w:val="00BB0721"/>
    <w:rsid w:val="00BB14D2"/>
    <w:rsid w:val="00BB15AF"/>
    <w:rsid w:val="00BB1B71"/>
    <w:rsid w:val="00BB23DC"/>
    <w:rsid w:val="00BB2727"/>
    <w:rsid w:val="00BB29A9"/>
    <w:rsid w:val="00BB417C"/>
    <w:rsid w:val="00BB41EB"/>
    <w:rsid w:val="00BB47A3"/>
    <w:rsid w:val="00BB5046"/>
    <w:rsid w:val="00BB5974"/>
    <w:rsid w:val="00BB5D53"/>
    <w:rsid w:val="00BB60D4"/>
    <w:rsid w:val="00BB6EF2"/>
    <w:rsid w:val="00BB7725"/>
    <w:rsid w:val="00BC0488"/>
    <w:rsid w:val="00BC048A"/>
    <w:rsid w:val="00BC06F2"/>
    <w:rsid w:val="00BC0A48"/>
    <w:rsid w:val="00BC10A1"/>
    <w:rsid w:val="00BC2573"/>
    <w:rsid w:val="00BC28D8"/>
    <w:rsid w:val="00BC2B94"/>
    <w:rsid w:val="00BC463D"/>
    <w:rsid w:val="00BC4ACF"/>
    <w:rsid w:val="00BC5210"/>
    <w:rsid w:val="00BC5AC4"/>
    <w:rsid w:val="00BC6256"/>
    <w:rsid w:val="00BC6563"/>
    <w:rsid w:val="00BC6A42"/>
    <w:rsid w:val="00BC7113"/>
    <w:rsid w:val="00BC7608"/>
    <w:rsid w:val="00BD154E"/>
    <w:rsid w:val="00BD1960"/>
    <w:rsid w:val="00BD1DF4"/>
    <w:rsid w:val="00BD29DB"/>
    <w:rsid w:val="00BD3626"/>
    <w:rsid w:val="00BD37AA"/>
    <w:rsid w:val="00BD4A19"/>
    <w:rsid w:val="00BD4DCE"/>
    <w:rsid w:val="00BD4DD0"/>
    <w:rsid w:val="00BD5744"/>
    <w:rsid w:val="00BD5BCD"/>
    <w:rsid w:val="00BD6288"/>
    <w:rsid w:val="00BD6BD3"/>
    <w:rsid w:val="00BD6C25"/>
    <w:rsid w:val="00BD737F"/>
    <w:rsid w:val="00BD76D0"/>
    <w:rsid w:val="00BD7B2F"/>
    <w:rsid w:val="00BE01BE"/>
    <w:rsid w:val="00BE356C"/>
    <w:rsid w:val="00BE3D6B"/>
    <w:rsid w:val="00BE4155"/>
    <w:rsid w:val="00BE5069"/>
    <w:rsid w:val="00BE5098"/>
    <w:rsid w:val="00BE58CE"/>
    <w:rsid w:val="00BE63E2"/>
    <w:rsid w:val="00BE71D8"/>
    <w:rsid w:val="00BE7312"/>
    <w:rsid w:val="00BE7E8B"/>
    <w:rsid w:val="00BF07F1"/>
    <w:rsid w:val="00BF17E5"/>
    <w:rsid w:val="00BF195F"/>
    <w:rsid w:val="00BF1C91"/>
    <w:rsid w:val="00BF3233"/>
    <w:rsid w:val="00BF37D5"/>
    <w:rsid w:val="00BF4149"/>
    <w:rsid w:val="00BF4B23"/>
    <w:rsid w:val="00BF4D6F"/>
    <w:rsid w:val="00BF5003"/>
    <w:rsid w:val="00BF6248"/>
    <w:rsid w:val="00BF6DAE"/>
    <w:rsid w:val="00BF70E4"/>
    <w:rsid w:val="00C00333"/>
    <w:rsid w:val="00C00C12"/>
    <w:rsid w:val="00C0122B"/>
    <w:rsid w:val="00C02E4C"/>
    <w:rsid w:val="00C03505"/>
    <w:rsid w:val="00C039CB"/>
    <w:rsid w:val="00C06AB4"/>
    <w:rsid w:val="00C07029"/>
    <w:rsid w:val="00C10769"/>
    <w:rsid w:val="00C110A4"/>
    <w:rsid w:val="00C113E1"/>
    <w:rsid w:val="00C11EFC"/>
    <w:rsid w:val="00C12143"/>
    <w:rsid w:val="00C122A4"/>
    <w:rsid w:val="00C124FC"/>
    <w:rsid w:val="00C1284E"/>
    <w:rsid w:val="00C134D4"/>
    <w:rsid w:val="00C137E3"/>
    <w:rsid w:val="00C1534F"/>
    <w:rsid w:val="00C15DF1"/>
    <w:rsid w:val="00C205DA"/>
    <w:rsid w:val="00C2060A"/>
    <w:rsid w:val="00C20E85"/>
    <w:rsid w:val="00C21000"/>
    <w:rsid w:val="00C22A7B"/>
    <w:rsid w:val="00C24EC3"/>
    <w:rsid w:val="00C25877"/>
    <w:rsid w:val="00C26408"/>
    <w:rsid w:val="00C267BA"/>
    <w:rsid w:val="00C2697D"/>
    <w:rsid w:val="00C274FE"/>
    <w:rsid w:val="00C27E72"/>
    <w:rsid w:val="00C309BB"/>
    <w:rsid w:val="00C30D38"/>
    <w:rsid w:val="00C30F3D"/>
    <w:rsid w:val="00C314DC"/>
    <w:rsid w:val="00C322B7"/>
    <w:rsid w:val="00C32746"/>
    <w:rsid w:val="00C327CB"/>
    <w:rsid w:val="00C32F53"/>
    <w:rsid w:val="00C33532"/>
    <w:rsid w:val="00C354A4"/>
    <w:rsid w:val="00C35810"/>
    <w:rsid w:val="00C369CA"/>
    <w:rsid w:val="00C36B85"/>
    <w:rsid w:val="00C3714C"/>
    <w:rsid w:val="00C42C2E"/>
    <w:rsid w:val="00C431FF"/>
    <w:rsid w:val="00C4381B"/>
    <w:rsid w:val="00C43D81"/>
    <w:rsid w:val="00C446A8"/>
    <w:rsid w:val="00C44E5F"/>
    <w:rsid w:val="00C4561C"/>
    <w:rsid w:val="00C463A6"/>
    <w:rsid w:val="00C46462"/>
    <w:rsid w:val="00C47377"/>
    <w:rsid w:val="00C50088"/>
    <w:rsid w:val="00C5018F"/>
    <w:rsid w:val="00C51E5C"/>
    <w:rsid w:val="00C52C4A"/>
    <w:rsid w:val="00C55525"/>
    <w:rsid w:val="00C57571"/>
    <w:rsid w:val="00C5758C"/>
    <w:rsid w:val="00C575A9"/>
    <w:rsid w:val="00C57962"/>
    <w:rsid w:val="00C625A1"/>
    <w:rsid w:val="00C62E61"/>
    <w:rsid w:val="00C630D9"/>
    <w:rsid w:val="00C63230"/>
    <w:rsid w:val="00C63CED"/>
    <w:rsid w:val="00C64062"/>
    <w:rsid w:val="00C6487C"/>
    <w:rsid w:val="00C65B3C"/>
    <w:rsid w:val="00C66EA5"/>
    <w:rsid w:val="00C702C7"/>
    <w:rsid w:val="00C71C16"/>
    <w:rsid w:val="00C71E24"/>
    <w:rsid w:val="00C723B2"/>
    <w:rsid w:val="00C7247B"/>
    <w:rsid w:val="00C72C7F"/>
    <w:rsid w:val="00C7373B"/>
    <w:rsid w:val="00C73F75"/>
    <w:rsid w:val="00C74113"/>
    <w:rsid w:val="00C74ABE"/>
    <w:rsid w:val="00C74C1E"/>
    <w:rsid w:val="00C7558A"/>
    <w:rsid w:val="00C75DE4"/>
    <w:rsid w:val="00C76B93"/>
    <w:rsid w:val="00C77DA0"/>
    <w:rsid w:val="00C80818"/>
    <w:rsid w:val="00C816E5"/>
    <w:rsid w:val="00C81A04"/>
    <w:rsid w:val="00C82770"/>
    <w:rsid w:val="00C84364"/>
    <w:rsid w:val="00C86190"/>
    <w:rsid w:val="00C87269"/>
    <w:rsid w:val="00C87320"/>
    <w:rsid w:val="00C87D45"/>
    <w:rsid w:val="00C90DA8"/>
    <w:rsid w:val="00C92618"/>
    <w:rsid w:val="00C93DF4"/>
    <w:rsid w:val="00C940A5"/>
    <w:rsid w:val="00C94FA4"/>
    <w:rsid w:val="00C95AA3"/>
    <w:rsid w:val="00C96C2D"/>
    <w:rsid w:val="00CA06F2"/>
    <w:rsid w:val="00CA0D83"/>
    <w:rsid w:val="00CA1797"/>
    <w:rsid w:val="00CA1CE3"/>
    <w:rsid w:val="00CA1E0A"/>
    <w:rsid w:val="00CA2B8C"/>
    <w:rsid w:val="00CA3A23"/>
    <w:rsid w:val="00CA4904"/>
    <w:rsid w:val="00CA4CA9"/>
    <w:rsid w:val="00CA64C7"/>
    <w:rsid w:val="00CA781D"/>
    <w:rsid w:val="00CA7E3D"/>
    <w:rsid w:val="00CB03EE"/>
    <w:rsid w:val="00CB1841"/>
    <w:rsid w:val="00CB2B9F"/>
    <w:rsid w:val="00CB5A1D"/>
    <w:rsid w:val="00CB6550"/>
    <w:rsid w:val="00CB670E"/>
    <w:rsid w:val="00CB6C38"/>
    <w:rsid w:val="00CB7100"/>
    <w:rsid w:val="00CB7BCA"/>
    <w:rsid w:val="00CB7E34"/>
    <w:rsid w:val="00CC09E4"/>
    <w:rsid w:val="00CC11DB"/>
    <w:rsid w:val="00CC1490"/>
    <w:rsid w:val="00CC374B"/>
    <w:rsid w:val="00CC412C"/>
    <w:rsid w:val="00CC579E"/>
    <w:rsid w:val="00CC5BBE"/>
    <w:rsid w:val="00CC6242"/>
    <w:rsid w:val="00CC688A"/>
    <w:rsid w:val="00CC6F64"/>
    <w:rsid w:val="00CC7530"/>
    <w:rsid w:val="00CC7CC2"/>
    <w:rsid w:val="00CC7F7C"/>
    <w:rsid w:val="00CD0594"/>
    <w:rsid w:val="00CD1A1F"/>
    <w:rsid w:val="00CD2719"/>
    <w:rsid w:val="00CD2A5D"/>
    <w:rsid w:val="00CD2B00"/>
    <w:rsid w:val="00CD2D1C"/>
    <w:rsid w:val="00CD48F5"/>
    <w:rsid w:val="00CD52B5"/>
    <w:rsid w:val="00CD53E1"/>
    <w:rsid w:val="00CD5F5A"/>
    <w:rsid w:val="00CD5FC9"/>
    <w:rsid w:val="00CD7A13"/>
    <w:rsid w:val="00CE03CB"/>
    <w:rsid w:val="00CE1740"/>
    <w:rsid w:val="00CE1AB8"/>
    <w:rsid w:val="00CE36CE"/>
    <w:rsid w:val="00CE37B5"/>
    <w:rsid w:val="00CE3E80"/>
    <w:rsid w:val="00CE452E"/>
    <w:rsid w:val="00CE55B7"/>
    <w:rsid w:val="00CE5C54"/>
    <w:rsid w:val="00CE5E9E"/>
    <w:rsid w:val="00CE5FDD"/>
    <w:rsid w:val="00CE605F"/>
    <w:rsid w:val="00CE6763"/>
    <w:rsid w:val="00CE7E5D"/>
    <w:rsid w:val="00CE7EEE"/>
    <w:rsid w:val="00CF0352"/>
    <w:rsid w:val="00CF08E0"/>
    <w:rsid w:val="00CF2295"/>
    <w:rsid w:val="00CF2C1D"/>
    <w:rsid w:val="00CF575A"/>
    <w:rsid w:val="00CF58B5"/>
    <w:rsid w:val="00CF6E68"/>
    <w:rsid w:val="00CF70D2"/>
    <w:rsid w:val="00D0022A"/>
    <w:rsid w:val="00D0099D"/>
    <w:rsid w:val="00D01251"/>
    <w:rsid w:val="00D01540"/>
    <w:rsid w:val="00D0203F"/>
    <w:rsid w:val="00D026F8"/>
    <w:rsid w:val="00D02B91"/>
    <w:rsid w:val="00D032E7"/>
    <w:rsid w:val="00D03924"/>
    <w:rsid w:val="00D04472"/>
    <w:rsid w:val="00D04A61"/>
    <w:rsid w:val="00D0558D"/>
    <w:rsid w:val="00D060C4"/>
    <w:rsid w:val="00D07118"/>
    <w:rsid w:val="00D074D8"/>
    <w:rsid w:val="00D07AB1"/>
    <w:rsid w:val="00D07BE1"/>
    <w:rsid w:val="00D1083C"/>
    <w:rsid w:val="00D10C4D"/>
    <w:rsid w:val="00D10D5C"/>
    <w:rsid w:val="00D12F77"/>
    <w:rsid w:val="00D131D9"/>
    <w:rsid w:val="00D13422"/>
    <w:rsid w:val="00D134F9"/>
    <w:rsid w:val="00D13592"/>
    <w:rsid w:val="00D14E68"/>
    <w:rsid w:val="00D156BC"/>
    <w:rsid w:val="00D15862"/>
    <w:rsid w:val="00D16159"/>
    <w:rsid w:val="00D16D21"/>
    <w:rsid w:val="00D16E2B"/>
    <w:rsid w:val="00D212F7"/>
    <w:rsid w:val="00D21FA6"/>
    <w:rsid w:val="00D221BE"/>
    <w:rsid w:val="00D22A42"/>
    <w:rsid w:val="00D22A44"/>
    <w:rsid w:val="00D234BE"/>
    <w:rsid w:val="00D236C0"/>
    <w:rsid w:val="00D240FC"/>
    <w:rsid w:val="00D25D4B"/>
    <w:rsid w:val="00D27249"/>
    <w:rsid w:val="00D273A6"/>
    <w:rsid w:val="00D274C3"/>
    <w:rsid w:val="00D30043"/>
    <w:rsid w:val="00D33083"/>
    <w:rsid w:val="00D33654"/>
    <w:rsid w:val="00D34ACF"/>
    <w:rsid w:val="00D34D0C"/>
    <w:rsid w:val="00D34D2C"/>
    <w:rsid w:val="00D357D3"/>
    <w:rsid w:val="00D36242"/>
    <w:rsid w:val="00D36C80"/>
    <w:rsid w:val="00D372A0"/>
    <w:rsid w:val="00D40E89"/>
    <w:rsid w:val="00D416E3"/>
    <w:rsid w:val="00D41E92"/>
    <w:rsid w:val="00D4218B"/>
    <w:rsid w:val="00D424DC"/>
    <w:rsid w:val="00D42A7C"/>
    <w:rsid w:val="00D50269"/>
    <w:rsid w:val="00D51569"/>
    <w:rsid w:val="00D539F5"/>
    <w:rsid w:val="00D53BC5"/>
    <w:rsid w:val="00D54D74"/>
    <w:rsid w:val="00D55532"/>
    <w:rsid w:val="00D5679B"/>
    <w:rsid w:val="00D576F2"/>
    <w:rsid w:val="00D607C4"/>
    <w:rsid w:val="00D60E95"/>
    <w:rsid w:val="00D60FCD"/>
    <w:rsid w:val="00D612DE"/>
    <w:rsid w:val="00D61F6C"/>
    <w:rsid w:val="00D629E8"/>
    <w:rsid w:val="00D63075"/>
    <w:rsid w:val="00D65B2A"/>
    <w:rsid w:val="00D660B9"/>
    <w:rsid w:val="00D671A5"/>
    <w:rsid w:val="00D6732B"/>
    <w:rsid w:val="00D6782C"/>
    <w:rsid w:val="00D7102F"/>
    <w:rsid w:val="00D71977"/>
    <w:rsid w:val="00D721E0"/>
    <w:rsid w:val="00D737F3"/>
    <w:rsid w:val="00D7393C"/>
    <w:rsid w:val="00D7431B"/>
    <w:rsid w:val="00D74D7F"/>
    <w:rsid w:val="00D7604B"/>
    <w:rsid w:val="00D7626A"/>
    <w:rsid w:val="00D77EE9"/>
    <w:rsid w:val="00D805CB"/>
    <w:rsid w:val="00D806E6"/>
    <w:rsid w:val="00D81091"/>
    <w:rsid w:val="00D815A3"/>
    <w:rsid w:val="00D818D4"/>
    <w:rsid w:val="00D81E14"/>
    <w:rsid w:val="00D82940"/>
    <w:rsid w:val="00D82FED"/>
    <w:rsid w:val="00D84126"/>
    <w:rsid w:val="00D843A0"/>
    <w:rsid w:val="00D845AD"/>
    <w:rsid w:val="00D85A91"/>
    <w:rsid w:val="00D86D4C"/>
    <w:rsid w:val="00D86FB2"/>
    <w:rsid w:val="00D8764E"/>
    <w:rsid w:val="00D91154"/>
    <w:rsid w:val="00D947DA"/>
    <w:rsid w:val="00D95B56"/>
    <w:rsid w:val="00D968C5"/>
    <w:rsid w:val="00DA019E"/>
    <w:rsid w:val="00DA1348"/>
    <w:rsid w:val="00DA2220"/>
    <w:rsid w:val="00DA3126"/>
    <w:rsid w:val="00DA445F"/>
    <w:rsid w:val="00DA61BF"/>
    <w:rsid w:val="00DA65E2"/>
    <w:rsid w:val="00DA6AAB"/>
    <w:rsid w:val="00DA7015"/>
    <w:rsid w:val="00DA75FD"/>
    <w:rsid w:val="00DB334F"/>
    <w:rsid w:val="00DB3BE1"/>
    <w:rsid w:val="00DB4B34"/>
    <w:rsid w:val="00DB4DF7"/>
    <w:rsid w:val="00DB6AE7"/>
    <w:rsid w:val="00DB71E6"/>
    <w:rsid w:val="00DB7BCA"/>
    <w:rsid w:val="00DC1D98"/>
    <w:rsid w:val="00DC27CF"/>
    <w:rsid w:val="00DC3512"/>
    <w:rsid w:val="00DC3614"/>
    <w:rsid w:val="00DC4569"/>
    <w:rsid w:val="00DC6284"/>
    <w:rsid w:val="00DC6489"/>
    <w:rsid w:val="00DC6A10"/>
    <w:rsid w:val="00DC6CFB"/>
    <w:rsid w:val="00DC716B"/>
    <w:rsid w:val="00DC7FB7"/>
    <w:rsid w:val="00DD033A"/>
    <w:rsid w:val="00DD0B4F"/>
    <w:rsid w:val="00DD0B5E"/>
    <w:rsid w:val="00DD166C"/>
    <w:rsid w:val="00DD3075"/>
    <w:rsid w:val="00DD456F"/>
    <w:rsid w:val="00DD6A70"/>
    <w:rsid w:val="00DD75CF"/>
    <w:rsid w:val="00DD7CA6"/>
    <w:rsid w:val="00DD7CDC"/>
    <w:rsid w:val="00DE026D"/>
    <w:rsid w:val="00DE1643"/>
    <w:rsid w:val="00DE283D"/>
    <w:rsid w:val="00DE3C03"/>
    <w:rsid w:val="00DE3D81"/>
    <w:rsid w:val="00DE67BF"/>
    <w:rsid w:val="00DF07A8"/>
    <w:rsid w:val="00DF0C35"/>
    <w:rsid w:val="00DF3590"/>
    <w:rsid w:val="00DF5058"/>
    <w:rsid w:val="00DF6177"/>
    <w:rsid w:val="00DF6D54"/>
    <w:rsid w:val="00DF7317"/>
    <w:rsid w:val="00DF7661"/>
    <w:rsid w:val="00DF769D"/>
    <w:rsid w:val="00E000BD"/>
    <w:rsid w:val="00E00581"/>
    <w:rsid w:val="00E00C17"/>
    <w:rsid w:val="00E01D3F"/>
    <w:rsid w:val="00E01D8F"/>
    <w:rsid w:val="00E01E1A"/>
    <w:rsid w:val="00E04C50"/>
    <w:rsid w:val="00E0694F"/>
    <w:rsid w:val="00E10048"/>
    <w:rsid w:val="00E10C4C"/>
    <w:rsid w:val="00E113EF"/>
    <w:rsid w:val="00E115FF"/>
    <w:rsid w:val="00E12387"/>
    <w:rsid w:val="00E1275B"/>
    <w:rsid w:val="00E12C08"/>
    <w:rsid w:val="00E132E1"/>
    <w:rsid w:val="00E13EE5"/>
    <w:rsid w:val="00E14339"/>
    <w:rsid w:val="00E14E00"/>
    <w:rsid w:val="00E14F66"/>
    <w:rsid w:val="00E163DA"/>
    <w:rsid w:val="00E16B16"/>
    <w:rsid w:val="00E2107C"/>
    <w:rsid w:val="00E21733"/>
    <w:rsid w:val="00E2306D"/>
    <w:rsid w:val="00E23357"/>
    <w:rsid w:val="00E23BB7"/>
    <w:rsid w:val="00E2481D"/>
    <w:rsid w:val="00E24C45"/>
    <w:rsid w:val="00E26086"/>
    <w:rsid w:val="00E262A6"/>
    <w:rsid w:val="00E264A2"/>
    <w:rsid w:val="00E26C99"/>
    <w:rsid w:val="00E26FBF"/>
    <w:rsid w:val="00E309D8"/>
    <w:rsid w:val="00E32851"/>
    <w:rsid w:val="00E3315B"/>
    <w:rsid w:val="00E347D5"/>
    <w:rsid w:val="00E34FDA"/>
    <w:rsid w:val="00E36817"/>
    <w:rsid w:val="00E36998"/>
    <w:rsid w:val="00E37820"/>
    <w:rsid w:val="00E40016"/>
    <w:rsid w:val="00E40987"/>
    <w:rsid w:val="00E41C43"/>
    <w:rsid w:val="00E4262E"/>
    <w:rsid w:val="00E426E4"/>
    <w:rsid w:val="00E427DC"/>
    <w:rsid w:val="00E42C08"/>
    <w:rsid w:val="00E4373E"/>
    <w:rsid w:val="00E44928"/>
    <w:rsid w:val="00E44F20"/>
    <w:rsid w:val="00E452A9"/>
    <w:rsid w:val="00E46F66"/>
    <w:rsid w:val="00E47355"/>
    <w:rsid w:val="00E47E43"/>
    <w:rsid w:val="00E47F2C"/>
    <w:rsid w:val="00E47F61"/>
    <w:rsid w:val="00E5215B"/>
    <w:rsid w:val="00E5239F"/>
    <w:rsid w:val="00E523E6"/>
    <w:rsid w:val="00E53800"/>
    <w:rsid w:val="00E53D69"/>
    <w:rsid w:val="00E548F6"/>
    <w:rsid w:val="00E54D50"/>
    <w:rsid w:val="00E552F0"/>
    <w:rsid w:val="00E56898"/>
    <w:rsid w:val="00E57E39"/>
    <w:rsid w:val="00E605D6"/>
    <w:rsid w:val="00E623E1"/>
    <w:rsid w:val="00E631ED"/>
    <w:rsid w:val="00E63A42"/>
    <w:rsid w:val="00E65296"/>
    <w:rsid w:val="00E652E0"/>
    <w:rsid w:val="00E65CFC"/>
    <w:rsid w:val="00E661C6"/>
    <w:rsid w:val="00E66C45"/>
    <w:rsid w:val="00E6737E"/>
    <w:rsid w:val="00E67510"/>
    <w:rsid w:val="00E677E2"/>
    <w:rsid w:val="00E71CE5"/>
    <w:rsid w:val="00E71F71"/>
    <w:rsid w:val="00E71F7D"/>
    <w:rsid w:val="00E71FD5"/>
    <w:rsid w:val="00E72106"/>
    <w:rsid w:val="00E72242"/>
    <w:rsid w:val="00E72BEB"/>
    <w:rsid w:val="00E72C22"/>
    <w:rsid w:val="00E738B2"/>
    <w:rsid w:val="00E73B13"/>
    <w:rsid w:val="00E73D27"/>
    <w:rsid w:val="00E745AE"/>
    <w:rsid w:val="00E74FCC"/>
    <w:rsid w:val="00E75802"/>
    <w:rsid w:val="00E75ED2"/>
    <w:rsid w:val="00E764B8"/>
    <w:rsid w:val="00E776AC"/>
    <w:rsid w:val="00E778B5"/>
    <w:rsid w:val="00E77D22"/>
    <w:rsid w:val="00E80322"/>
    <w:rsid w:val="00E80D39"/>
    <w:rsid w:val="00E813B8"/>
    <w:rsid w:val="00E81EEF"/>
    <w:rsid w:val="00E82572"/>
    <w:rsid w:val="00E82CBF"/>
    <w:rsid w:val="00E82E1B"/>
    <w:rsid w:val="00E85275"/>
    <w:rsid w:val="00E860BE"/>
    <w:rsid w:val="00E863A0"/>
    <w:rsid w:val="00E8714E"/>
    <w:rsid w:val="00E87498"/>
    <w:rsid w:val="00E87925"/>
    <w:rsid w:val="00E90DE0"/>
    <w:rsid w:val="00E91777"/>
    <w:rsid w:val="00E928AB"/>
    <w:rsid w:val="00E92D08"/>
    <w:rsid w:val="00E936E2"/>
    <w:rsid w:val="00E938A9"/>
    <w:rsid w:val="00E94791"/>
    <w:rsid w:val="00E94D55"/>
    <w:rsid w:val="00E965AB"/>
    <w:rsid w:val="00E97228"/>
    <w:rsid w:val="00E97309"/>
    <w:rsid w:val="00E97C13"/>
    <w:rsid w:val="00EA0704"/>
    <w:rsid w:val="00EA082E"/>
    <w:rsid w:val="00EA2652"/>
    <w:rsid w:val="00EA46A6"/>
    <w:rsid w:val="00EA5FE9"/>
    <w:rsid w:val="00EA6945"/>
    <w:rsid w:val="00EA6A6A"/>
    <w:rsid w:val="00EA7068"/>
    <w:rsid w:val="00EA711B"/>
    <w:rsid w:val="00EA78F1"/>
    <w:rsid w:val="00EB0251"/>
    <w:rsid w:val="00EB04D4"/>
    <w:rsid w:val="00EB1314"/>
    <w:rsid w:val="00EB2646"/>
    <w:rsid w:val="00EB296F"/>
    <w:rsid w:val="00EB2B62"/>
    <w:rsid w:val="00EB32F7"/>
    <w:rsid w:val="00EB4B1F"/>
    <w:rsid w:val="00EB4C91"/>
    <w:rsid w:val="00EB5510"/>
    <w:rsid w:val="00EB5AA4"/>
    <w:rsid w:val="00EB769B"/>
    <w:rsid w:val="00EC0670"/>
    <w:rsid w:val="00EC143D"/>
    <w:rsid w:val="00EC4B6D"/>
    <w:rsid w:val="00EC5CAD"/>
    <w:rsid w:val="00EC6B32"/>
    <w:rsid w:val="00EC76BB"/>
    <w:rsid w:val="00ED0A52"/>
    <w:rsid w:val="00ED245B"/>
    <w:rsid w:val="00ED61F9"/>
    <w:rsid w:val="00ED6ED8"/>
    <w:rsid w:val="00ED6FDB"/>
    <w:rsid w:val="00EE011C"/>
    <w:rsid w:val="00EE0129"/>
    <w:rsid w:val="00EE176C"/>
    <w:rsid w:val="00EE250B"/>
    <w:rsid w:val="00EE561D"/>
    <w:rsid w:val="00EE6C2A"/>
    <w:rsid w:val="00EE7277"/>
    <w:rsid w:val="00EE735B"/>
    <w:rsid w:val="00EE7AC7"/>
    <w:rsid w:val="00EE7CBB"/>
    <w:rsid w:val="00EF08F1"/>
    <w:rsid w:val="00EF0B08"/>
    <w:rsid w:val="00EF1865"/>
    <w:rsid w:val="00EF2157"/>
    <w:rsid w:val="00EF3172"/>
    <w:rsid w:val="00EF5F3F"/>
    <w:rsid w:val="00EF6133"/>
    <w:rsid w:val="00EF62E7"/>
    <w:rsid w:val="00EF6BC9"/>
    <w:rsid w:val="00F01C9A"/>
    <w:rsid w:val="00F01E77"/>
    <w:rsid w:val="00F03968"/>
    <w:rsid w:val="00F03C46"/>
    <w:rsid w:val="00F04E7E"/>
    <w:rsid w:val="00F05C5F"/>
    <w:rsid w:val="00F06403"/>
    <w:rsid w:val="00F06932"/>
    <w:rsid w:val="00F07445"/>
    <w:rsid w:val="00F10252"/>
    <w:rsid w:val="00F10E91"/>
    <w:rsid w:val="00F1123E"/>
    <w:rsid w:val="00F1188F"/>
    <w:rsid w:val="00F11DB6"/>
    <w:rsid w:val="00F13F1A"/>
    <w:rsid w:val="00F14559"/>
    <w:rsid w:val="00F145D6"/>
    <w:rsid w:val="00F15A13"/>
    <w:rsid w:val="00F15FDF"/>
    <w:rsid w:val="00F20933"/>
    <w:rsid w:val="00F218C0"/>
    <w:rsid w:val="00F218F2"/>
    <w:rsid w:val="00F23342"/>
    <w:rsid w:val="00F234AE"/>
    <w:rsid w:val="00F23768"/>
    <w:rsid w:val="00F23EF1"/>
    <w:rsid w:val="00F24A6A"/>
    <w:rsid w:val="00F250FD"/>
    <w:rsid w:val="00F26723"/>
    <w:rsid w:val="00F27C01"/>
    <w:rsid w:val="00F304FD"/>
    <w:rsid w:val="00F30569"/>
    <w:rsid w:val="00F30B81"/>
    <w:rsid w:val="00F311DC"/>
    <w:rsid w:val="00F31736"/>
    <w:rsid w:val="00F320C9"/>
    <w:rsid w:val="00F3263B"/>
    <w:rsid w:val="00F3266C"/>
    <w:rsid w:val="00F3289E"/>
    <w:rsid w:val="00F32952"/>
    <w:rsid w:val="00F33293"/>
    <w:rsid w:val="00F33C28"/>
    <w:rsid w:val="00F35DEA"/>
    <w:rsid w:val="00F36FEB"/>
    <w:rsid w:val="00F3718D"/>
    <w:rsid w:val="00F40924"/>
    <w:rsid w:val="00F411A5"/>
    <w:rsid w:val="00F41DFA"/>
    <w:rsid w:val="00F44530"/>
    <w:rsid w:val="00F449D0"/>
    <w:rsid w:val="00F44D2D"/>
    <w:rsid w:val="00F45C7D"/>
    <w:rsid w:val="00F46E81"/>
    <w:rsid w:val="00F47D99"/>
    <w:rsid w:val="00F50619"/>
    <w:rsid w:val="00F50B4E"/>
    <w:rsid w:val="00F51AF1"/>
    <w:rsid w:val="00F52D45"/>
    <w:rsid w:val="00F531F9"/>
    <w:rsid w:val="00F54ECE"/>
    <w:rsid w:val="00F55207"/>
    <w:rsid w:val="00F56914"/>
    <w:rsid w:val="00F578DD"/>
    <w:rsid w:val="00F60035"/>
    <w:rsid w:val="00F605EA"/>
    <w:rsid w:val="00F620F2"/>
    <w:rsid w:val="00F62286"/>
    <w:rsid w:val="00F64312"/>
    <w:rsid w:val="00F64A16"/>
    <w:rsid w:val="00F662CC"/>
    <w:rsid w:val="00F664B4"/>
    <w:rsid w:val="00F66FF6"/>
    <w:rsid w:val="00F704B8"/>
    <w:rsid w:val="00F70EBA"/>
    <w:rsid w:val="00F712E9"/>
    <w:rsid w:val="00F72810"/>
    <w:rsid w:val="00F72C0E"/>
    <w:rsid w:val="00F73348"/>
    <w:rsid w:val="00F73888"/>
    <w:rsid w:val="00F74972"/>
    <w:rsid w:val="00F763F0"/>
    <w:rsid w:val="00F77A6F"/>
    <w:rsid w:val="00F77B0C"/>
    <w:rsid w:val="00F77E34"/>
    <w:rsid w:val="00F8001B"/>
    <w:rsid w:val="00F8100B"/>
    <w:rsid w:val="00F81AD6"/>
    <w:rsid w:val="00F81B2F"/>
    <w:rsid w:val="00F82311"/>
    <w:rsid w:val="00F8235A"/>
    <w:rsid w:val="00F826AE"/>
    <w:rsid w:val="00F83807"/>
    <w:rsid w:val="00F84278"/>
    <w:rsid w:val="00F846D9"/>
    <w:rsid w:val="00F85E4E"/>
    <w:rsid w:val="00F861AA"/>
    <w:rsid w:val="00F8798E"/>
    <w:rsid w:val="00F90CC4"/>
    <w:rsid w:val="00F914B2"/>
    <w:rsid w:val="00F91F00"/>
    <w:rsid w:val="00F92470"/>
    <w:rsid w:val="00F926B9"/>
    <w:rsid w:val="00F969D3"/>
    <w:rsid w:val="00F96A59"/>
    <w:rsid w:val="00F97BF6"/>
    <w:rsid w:val="00F97CFB"/>
    <w:rsid w:val="00FA15E3"/>
    <w:rsid w:val="00FA186E"/>
    <w:rsid w:val="00FA25D8"/>
    <w:rsid w:val="00FA3635"/>
    <w:rsid w:val="00FA4FD9"/>
    <w:rsid w:val="00FA60B0"/>
    <w:rsid w:val="00FB09AB"/>
    <w:rsid w:val="00FB0D1C"/>
    <w:rsid w:val="00FB10A7"/>
    <w:rsid w:val="00FB11B6"/>
    <w:rsid w:val="00FB2129"/>
    <w:rsid w:val="00FB238B"/>
    <w:rsid w:val="00FB30C8"/>
    <w:rsid w:val="00FB3B8F"/>
    <w:rsid w:val="00FB688C"/>
    <w:rsid w:val="00FB6C3B"/>
    <w:rsid w:val="00FB6D13"/>
    <w:rsid w:val="00FB73F8"/>
    <w:rsid w:val="00FB77CA"/>
    <w:rsid w:val="00FC09F0"/>
    <w:rsid w:val="00FC1060"/>
    <w:rsid w:val="00FC1256"/>
    <w:rsid w:val="00FC13C1"/>
    <w:rsid w:val="00FC1D1F"/>
    <w:rsid w:val="00FC248E"/>
    <w:rsid w:val="00FC3300"/>
    <w:rsid w:val="00FC4150"/>
    <w:rsid w:val="00FC41BB"/>
    <w:rsid w:val="00FC4BE9"/>
    <w:rsid w:val="00FC4E09"/>
    <w:rsid w:val="00FC544A"/>
    <w:rsid w:val="00FC56E5"/>
    <w:rsid w:val="00FC6337"/>
    <w:rsid w:val="00FC6958"/>
    <w:rsid w:val="00FC6D42"/>
    <w:rsid w:val="00FC6D70"/>
    <w:rsid w:val="00FC6F28"/>
    <w:rsid w:val="00FC7A07"/>
    <w:rsid w:val="00FC7D0E"/>
    <w:rsid w:val="00FD03AE"/>
    <w:rsid w:val="00FD04A3"/>
    <w:rsid w:val="00FD1738"/>
    <w:rsid w:val="00FD1A7C"/>
    <w:rsid w:val="00FD2A2C"/>
    <w:rsid w:val="00FD3305"/>
    <w:rsid w:val="00FD39F3"/>
    <w:rsid w:val="00FD5205"/>
    <w:rsid w:val="00FD5350"/>
    <w:rsid w:val="00FD61AB"/>
    <w:rsid w:val="00FD62BB"/>
    <w:rsid w:val="00FD6827"/>
    <w:rsid w:val="00FD696B"/>
    <w:rsid w:val="00FD7027"/>
    <w:rsid w:val="00FD7188"/>
    <w:rsid w:val="00FD781C"/>
    <w:rsid w:val="00FD7DA3"/>
    <w:rsid w:val="00FE14DB"/>
    <w:rsid w:val="00FE1CA4"/>
    <w:rsid w:val="00FE2897"/>
    <w:rsid w:val="00FE41EE"/>
    <w:rsid w:val="00FE4426"/>
    <w:rsid w:val="00FE4EF8"/>
    <w:rsid w:val="00FE51F8"/>
    <w:rsid w:val="00FE5B5D"/>
    <w:rsid w:val="00FE6037"/>
    <w:rsid w:val="00FE674C"/>
    <w:rsid w:val="00FE6AC9"/>
    <w:rsid w:val="00FE6FCF"/>
    <w:rsid w:val="00FE75B9"/>
    <w:rsid w:val="00FE7800"/>
    <w:rsid w:val="00FF023E"/>
    <w:rsid w:val="00FF377F"/>
    <w:rsid w:val="00FF389A"/>
    <w:rsid w:val="00FF3ED4"/>
    <w:rsid w:val="00FF559A"/>
    <w:rsid w:val="00FF58F6"/>
    <w:rsid w:val="00FF5A3A"/>
    <w:rsid w:val="00FF5F7E"/>
    <w:rsid w:val="00FF62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FF795"/>
  <w15:docId w15:val="{C49D7AAD-20D5-4DED-9537-768B04D5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locked="1" w:qFormat="1"/>
    <w:lsdException w:name="Closing" w:locked="1" w:semiHidden="1" w:unhideWhenUsed="1"/>
    <w:lsdException w:name="Signature" w:locked="1" w:semiHidden="1" w:uiPriority="0"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uiPriority="40"/>
    <w:lsdException w:name="Grid Table 1 Light" w:locked="1" w:uiPriority="46"/>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41"/>
    <w:rPr>
      <w:rFonts w:ascii="Times New Roman" w:eastAsia="Times New Roman" w:hAnsi="Times New Roman" w:cs="Times New Roman"/>
      <w:sz w:val="24"/>
      <w:szCs w:val="24"/>
      <w:lang w:val="en-US" w:eastAsia="en-US"/>
    </w:rPr>
  </w:style>
  <w:style w:type="paragraph" w:styleId="Heading1">
    <w:name w:val="heading 1"/>
    <w:aliases w:val="H1,h1,H11,h11,H12,h12,H13,h13,H14,h14,H15,h15,H16,h16,H111,h111,H121,h121,H131,h131,H141,h141,H151,h151,H17,h17,H112,h112,H122,h122,H132,h132,H142,h142,H152,h152,H18,h18,H113,h113,H123,h123,H133,h133,H143,h143,H153,h153,H19,h19,H110,h110,H114"/>
    <w:basedOn w:val="Normal"/>
    <w:next w:val="Normal"/>
    <w:link w:val="Heading1Char"/>
    <w:autoRedefine/>
    <w:uiPriority w:val="9"/>
    <w:qFormat/>
    <w:rsid w:val="005834CE"/>
    <w:pPr>
      <w:keepNext/>
      <w:pageBreakBefore/>
      <w:numPr>
        <w:numId w:val="47"/>
      </w:numPr>
      <w:tabs>
        <w:tab w:val="clear" w:pos="0"/>
      </w:tabs>
      <w:overflowPunct w:val="0"/>
      <w:autoSpaceDE w:val="0"/>
      <w:autoSpaceDN w:val="0"/>
      <w:adjustRightInd w:val="0"/>
      <w:spacing w:before="120" w:after="120"/>
      <w:ind w:left="851"/>
      <w:textAlignment w:val="baseline"/>
      <w:outlineLvl w:val="0"/>
    </w:pPr>
    <w:rPr>
      <w:rFonts w:asciiTheme="minorHAnsi" w:hAnsiTheme="minorHAnsi" w:cstheme="minorHAnsi"/>
      <w:b/>
      <w:kern w:val="28"/>
      <w:sz w:val="28"/>
      <w:szCs w:val="28"/>
      <w:lang w:val="en-GB" w:eastAsia="en-AU"/>
    </w:rPr>
  </w:style>
  <w:style w:type="paragraph" w:styleId="Heading2">
    <w:name w:val="heading 2"/>
    <w:aliases w:val="H2,Chapter Number/Appendix Letter,chn,h2,head 2,header2,h21,head 21,header21,h22,head 22,header22,h23,head 23,header23,h211,head 211,header211,h221,head 221,header221,h24,head 24,header24,h25,head 25,header25,h212,head 212,header212,h222,h231"/>
    <w:basedOn w:val="Normal"/>
    <w:next w:val="Normal"/>
    <w:link w:val="Heading2Char"/>
    <w:uiPriority w:val="9"/>
    <w:unhideWhenUsed/>
    <w:qFormat/>
    <w:rsid w:val="002324E9"/>
    <w:pPr>
      <w:keepNext/>
      <w:pageBreakBefore/>
      <w:widowControl w:val="0"/>
      <w:numPr>
        <w:ilvl w:val="1"/>
        <w:numId w:val="46"/>
      </w:numPr>
      <w:tabs>
        <w:tab w:val="clear" w:pos="0"/>
      </w:tabs>
      <w:autoSpaceDE w:val="0"/>
      <w:autoSpaceDN w:val="0"/>
      <w:spacing w:before="600" w:after="60"/>
      <w:ind w:left="720" w:hanging="720"/>
      <w:jc w:val="both"/>
      <w:outlineLvl w:val="1"/>
    </w:pPr>
    <w:rPr>
      <w:rFonts w:asciiTheme="minorHAnsi" w:eastAsiaTheme="majorEastAsia" w:hAnsiTheme="minorHAnsi" w:cstheme="minorHAnsi"/>
      <w:b/>
      <w:caps/>
      <w:noProof/>
      <w:color w:val="000000"/>
      <w:lang w:val="en-IE"/>
    </w:rPr>
  </w:style>
  <w:style w:type="paragraph" w:styleId="Heading3">
    <w:name w:val="heading 3"/>
    <w:basedOn w:val="Heading2"/>
    <w:next w:val="Normal"/>
    <w:link w:val="Heading3Char"/>
    <w:uiPriority w:val="9"/>
    <w:qFormat/>
    <w:rsid w:val="00591D16"/>
    <w:pPr>
      <w:numPr>
        <w:ilvl w:val="2"/>
      </w:numPr>
      <w:tabs>
        <w:tab w:val="left" w:pos="851"/>
      </w:tabs>
      <w:ind w:left="284" w:hanging="284"/>
      <w:outlineLvl w:val="2"/>
    </w:pPr>
  </w:style>
  <w:style w:type="paragraph" w:styleId="Heading4">
    <w:name w:val="heading 4"/>
    <w:aliases w:val="H4,h4,H41,h41,H42,h42,H43,h43,H44,h44,H45,h45,H46,h46,H411,h411,H421,h421,H431,h431,H441,h441,H451,h451,H47,h47,H412,h412,H422,h422,H432,h432,H442,h442,H452,h452,H48,h48,H413,h413,H423,h423,H433,h433,H443,h443,H453,h453,H49,h49,H410,h410,H414"/>
    <w:basedOn w:val="Heading3"/>
    <w:next w:val="Normal"/>
    <w:link w:val="Heading4Char"/>
    <w:autoRedefine/>
    <w:qFormat/>
    <w:rsid w:val="006C7B15"/>
    <w:pPr>
      <w:numPr>
        <w:ilvl w:val="3"/>
      </w:numPr>
      <w:tabs>
        <w:tab w:val="num" w:pos="851"/>
      </w:tabs>
      <w:spacing w:before="0" w:after="0"/>
      <w:ind w:left="862" w:hanging="862"/>
      <w:outlineLvl w:val="3"/>
    </w:pPr>
  </w:style>
  <w:style w:type="paragraph" w:styleId="Heading5">
    <w:name w:val="heading 5"/>
    <w:aliases w:val="Block Label,DO NOT USE_h5,Level 3 - i,H5,H5 Char, Car,Titre51,t5,Roman list,1-1-1-1-,(Alt+5),h5,Titre niveau 5,Titre5,H51,Знак"/>
    <w:basedOn w:val="Heading4"/>
    <w:next w:val="Normal"/>
    <w:link w:val="Heading5Char"/>
    <w:qFormat/>
    <w:rsid w:val="00A452F5"/>
    <w:pPr>
      <w:numPr>
        <w:ilvl w:val="4"/>
      </w:numPr>
      <w:tabs>
        <w:tab w:val="num" w:pos="432"/>
      </w:tabs>
      <w:outlineLvl w:val="4"/>
    </w:pPr>
    <w:rPr>
      <w:b w:val="0"/>
    </w:rPr>
  </w:style>
  <w:style w:type="paragraph" w:styleId="Heading6">
    <w:name w:val="heading 6"/>
    <w:aliases w:val="H6,H61,H62,H63,H64,H65,H66,H611,H621,H631,H641,H651,H67,H612,H622,H632,H642,H652,H68,H613,H623,H633,H643,H653,H69,H610,H614,H615,H624,H634,H644,H654,H616,H625,H635,H645,H655,H617,Legal Level 1.,Heading 6 CFMU,h6"/>
    <w:basedOn w:val="Heading5"/>
    <w:next w:val="Normal"/>
    <w:link w:val="Heading6Char"/>
    <w:qFormat/>
    <w:rsid w:val="00A452F5"/>
    <w:pPr>
      <w:numPr>
        <w:ilvl w:val="5"/>
      </w:numPr>
      <w:tabs>
        <w:tab w:val="num" w:pos="1008"/>
      </w:tabs>
      <w:outlineLvl w:val="5"/>
    </w:pPr>
    <w:rPr>
      <w:b/>
    </w:rPr>
  </w:style>
  <w:style w:type="paragraph" w:styleId="Heading7">
    <w:name w:val="heading 7"/>
    <w:aliases w:val="H7,Heading 7 CFMU,h7"/>
    <w:basedOn w:val="Heading6"/>
    <w:next w:val="Normal"/>
    <w:link w:val="Heading7Char"/>
    <w:qFormat/>
    <w:rsid w:val="00A452F5"/>
    <w:pPr>
      <w:numPr>
        <w:ilvl w:val="6"/>
      </w:numPr>
      <w:tabs>
        <w:tab w:val="num" w:pos="1152"/>
      </w:tabs>
      <w:outlineLvl w:val="6"/>
    </w:pPr>
    <w:rPr>
      <w:i/>
      <w:iCs/>
    </w:rPr>
  </w:style>
  <w:style w:type="paragraph" w:styleId="Heading8">
    <w:name w:val="heading 8"/>
    <w:aliases w:val="Heading 8 CFMU,h8 Char Char,Heading 8 Char Char,h8 Char,h8,h8 Char1,Heading 8 CFMU Char,h8 Char Char Char,h8 Char Char1,h8 Char2,h8 Char1 Char,Heading 8 Char Char Char, Char"/>
    <w:basedOn w:val="Heading7"/>
    <w:next w:val="Normal"/>
    <w:link w:val="Heading8Char"/>
    <w:qFormat/>
    <w:rsid w:val="00A452F5"/>
    <w:pPr>
      <w:numPr>
        <w:ilvl w:val="7"/>
      </w:numPr>
      <w:tabs>
        <w:tab w:val="num" w:pos="1296"/>
      </w:tabs>
      <w:outlineLvl w:val="7"/>
    </w:pPr>
    <w:rPr>
      <w:b w:val="0"/>
      <w:sz w:val="20"/>
    </w:rPr>
  </w:style>
  <w:style w:type="paragraph" w:styleId="Heading9">
    <w:name w:val="heading 9"/>
    <w:aliases w:val="Titre Annexe,Titre Annexe1,Titre Annexe2,Titre Annexe3,Titre Annexe4,Titre Annexe5,Titre Annexe6,Titre Annexe11,Titre Annexe21,Titre Annexe31,Titre Annexe41,Titre Annexe51,Titre Annexe7,Titre Annexe12,Titre Annexe22,Titre Annexe32,H9,h9"/>
    <w:basedOn w:val="Heading8"/>
    <w:next w:val="Normal"/>
    <w:link w:val="Heading9Char"/>
    <w:qFormat/>
    <w:rsid w:val="00A452F5"/>
    <w:pPr>
      <w:numPr>
        <w:ilvl w:val="8"/>
      </w:numPr>
      <w:tabs>
        <w:tab w:val="num" w:pos="1440"/>
      </w:tabs>
      <w:jc w:val="center"/>
      <w:outlineLvl w:val="8"/>
    </w:pPr>
    <w:rPr>
      <w:b/>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1 Char,H12 Char,h12 Char,H13 Char,h13 Char,H14 Char,h14 Char,H15 Char,h15 Char,H16 Char,h16 Char,H111 Char,h111 Char,H121 Char,h121 Char,H131 Char,h131 Char,H141 Char,h141 Char,H151 Char,h151 Char,H17 Char"/>
    <w:basedOn w:val="DefaultParagraphFont"/>
    <w:link w:val="Heading1"/>
    <w:uiPriority w:val="9"/>
    <w:locked/>
    <w:rsid w:val="005834CE"/>
    <w:rPr>
      <w:rFonts w:asciiTheme="minorHAnsi" w:eastAsia="Times New Roman" w:hAnsiTheme="minorHAnsi" w:cstheme="minorHAnsi"/>
      <w:b/>
      <w:kern w:val="28"/>
      <w:sz w:val="28"/>
      <w:szCs w:val="28"/>
      <w:lang w:eastAsia="en-AU"/>
    </w:rPr>
  </w:style>
  <w:style w:type="character" w:customStyle="1" w:styleId="Heading2Char">
    <w:name w:val="Heading 2 Char"/>
    <w:aliases w:val="H2 Char,Chapter Number/Appendix Letter Char,chn Char,h2 Char,head 2 Char,header2 Char,h21 Char,head 21 Char,header21 Char,h22 Char,head 22 Char,header22 Char,h23 Char,head 23 Char,header23 Char,h211 Char,head 211 Char,header211 Char"/>
    <w:basedOn w:val="DefaultParagraphFont"/>
    <w:link w:val="Heading2"/>
    <w:uiPriority w:val="9"/>
    <w:locked/>
    <w:rsid w:val="002324E9"/>
    <w:rPr>
      <w:rFonts w:asciiTheme="minorHAnsi" w:eastAsiaTheme="majorEastAsia" w:hAnsiTheme="minorHAnsi" w:cstheme="minorHAnsi"/>
      <w:b/>
      <w:caps/>
      <w:noProof/>
      <w:color w:val="000000"/>
      <w:sz w:val="24"/>
      <w:szCs w:val="24"/>
      <w:lang w:val="en-IE" w:eastAsia="en-US"/>
    </w:rPr>
  </w:style>
  <w:style w:type="character" w:customStyle="1" w:styleId="Heading3Char">
    <w:name w:val="Heading 3 Char"/>
    <w:basedOn w:val="DefaultParagraphFont"/>
    <w:link w:val="Heading3"/>
    <w:uiPriority w:val="9"/>
    <w:locked/>
    <w:rsid w:val="00591D16"/>
    <w:rPr>
      <w:rFonts w:asciiTheme="minorHAnsi" w:eastAsiaTheme="majorEastAsia" w:hAnsiTheme="minorHAnsi" w:cstheme="minorHAnsi"/>
      <w:b/>
      <w:caps/>
      <w:noProof/>
      <w:color w:val="000000"/>
      <w:sz w:val="24"/>
      <w:szCs w:val="24"/>
      <w:lang w:val="en-IE" w:eastAsia="en-US"/>
    </w:rPr>
  </w:style>
  <w:style w:type="character" w:customStyle="1" w:styleId="Heading4Char">
    <w:name w:val="Heading 4 Char"/>
    <w:aliases w:val="H4 Char,h4 Char,H41 Char,h41 Char,H42 Char,h42 Char,H43 Char,h43 Char,H44 Char,h44 Char,H45 Char,h45 Char,H46 Char,h46 Char,H411 Char,h411 Char,H421 Char,h421 Char,H431 Char,h431 Char,H441 Char,h441 Char,H451 Char,h451 Char,H47 Char"/>
    <w:basedOn w:val="DefaultParagraphFont"/>
    <w:link w:val="Heading4"/>
    <w:locked/>
    <w:rsid w:val="006C7B15"/>
    <w:rPr>
      <w:rFonts w:asciiTheme="minorHAnsi" w:eastAsiaTheme="majorEastAsia" w:hAnsiTheme="minorHAnsi" w:cstheme="minorHAnsi"/>
      <w:b/>
      <w:caps/>
      <w:noProof/>
      <w:color w:val="000000"/>
      <w:sz w:val="24"/>
      <w:szCs w:val="24"/>
      <w:lang w:val="en-IE" w:eastAsia="en-US"/>
    </w:rPr>
  </w:style>
  <w:style w:type="character" w:customStyle="1" w:styleId="Heading5Char">
    <w:name w:val="Heading 5 Char"/>
    <w:aliases w:val="Block Label Char,DO NOT USE_h5 Char,Level 3 - i Char,H5 Char1,H5 Char Char, Car Char,Titre51 Char,t5 Char,Roman list Char,1-1-1-1- Char,(Alt+5) Char,h5 Char,Titre niveau 5 Char,Titre5 Char,H51 Char,Знак Char"/>
    <w:basedOn w:val="DefaultParagraphFont"/>
    <w:link w:val="Heading5"/>
    <w:locked/>
    <w:rsid w:val="00A452F5"/>
    <w:rPr>
      <w:rFonts w:asciiTheme="minorHAnsi" w:eastAsiaTheme="majorEastAsia" w:hAnsiTheme="minorHAnsi" w:cstheme="minorHAnsi"/>
      <w:caps/>
      <w:noProof/>
      <w:color w:val="000000"/>
      <w:sz w:val="24"/>
      <w:szCs w:val="24"/>
      <w:lang w:val="en-IE" w:eastAsia="en-US"/>
    </w:rPr>
  </w:style>
  <w:style w:type="character" w:customStyle="1" w:styleId="Heading6Char">
    <w:name w:val="Heading 6 Char"/>
    <w:aliases w:val="H6 Char,H61 Char,H62 Char,H63 Char,H64 Char,H65 Char,H66 Char,H611 Char,H621 Char,H631 Char,H641 Char,H651 Char,H67 Char,H612 Char,H622 Char,H632 Char,H642 Char,H652 Char,H68 Char,H613 Char,H623 Char,H633 Char,H643 Char,H653 Char,H69 Char"/>
    <w:basedOn w:val="DefaultParagraphFont"/>
    <w:link w:val="Heading6"/>
    <w:locked/>
    <w:rsid w:val="00A452F5"/>
    <w:rPr>
      <w:rFonts w:asciiTheme="minorHAnsi" w:eastAsiaTheme="majorEastAsia" w:hAnsiTheme="minorHAnsi" w:cstheme="minorHAnsi"/>
      <w:b/>
      <w:caps/>
      <w:noProof/>
      <w:color w:val="000000"/>
      <w:sz w:val="24"/>
      <w:szCs w:val="24"/>
      <w:lang w:val="en-IE" w:eastAsia="en-US"/>
    </w:rPr>
  </w:style>
  <w:style w:type="character" w:customStyle="1" w:styleId="Heading7Char">
    <w:name w:val="Heading 7 Char"/>
    <w:aliases w:val="H7 Char,Heading 7 CFMU Char,h7 Char"/>
    <w:basedOn w:val="DefaultParagraphFont"/>
    <w:link w:val="Heading7"/>
    <w:locked/>
    <w:rsid w:val="00A452F5"/>
    <w:rPr>
      <w:rFonts w:asciiTheme="minorHAnsi" w:eastAsiaTheme="majorEastAsia" w:hAnsiTheme="minorHAnsi" w:cstheme="minorHAnsi"/>
      <w:b/>
      <w:i/>
      <w:iCs/>
      <w:caps/>
      <w:noProof/>
      <w:color w:val="000000"/>
      <w:sz w:val="24"/>
      <w:szCs w:val="24"/>
      <w:lang w:val="en-IE" w:eastAsia="en-US"/>
    </w:rPr>
  </w:style>
  <w:style w:type="character" w:customStyle="1" w:styleId="Heading8Char">
    <w:name w:val="Heading 8 Char"/>
    <w:aliases w:val="Heading 8 CFMU Char2,h8 Char Char Char2,Heading 8 Char Char Char2,h8 Char Char3,h8 Char4,h8 Char1 Char2,Heading 8 CFMU Char Char1,h8 Char Char Char Char1,h8 Char Char1 Char1,h8 Char2 Char1,h8 Char1 Char Char1,Heading 8 Char Char Char Char"/>
    <w:basedOn w:val="DefaultParagraphFont"/>
    <w:link w:val="Heading8"/>
    <w:locked/>
    <w:rsid w:val="00A452F5"/>
    <w:rPr>
      <w:rFonts w:asciiTheme="minorHAnsi" w:eastAsiaTheme="majorEastAsia" w:hAnsiTheme="minorHAnsi" w:cstheme="minorHAnsi"/>
      <w:i/>
      <w:iCs/>
      <w:caps/>
      <w:noProof/>
      <w:color w:val="000000"/>
      <w:sz w:val="20"/>
      <w:szCs w:val="24"/>
      <w:lang w:val="en-IE" w:eastAsia="en-US"/>
    </w:rPr>
  </w:style>
  <w:style w:type="character" w:customStyle="1" w:styleId="Heading9Char">
    <w:name w:val="Heading 9 Char"/>
    <w:aliases w:val="Titre Annexe Char,Titre Annexe1 Char,Titre Annexe2 Char,Titre Annexe3 Char,Titre Annexe4 Char,Titre Annexe5 Char,Titre Annexe6 Char,Titre Annexe11 Char,Titre Annexe21 Char,Titre Annexe31 Char,Titre Annexe41 Char,Titre Annexe51 Char"/>
    <w:basedOn w:val="DefaultParagraphFont"/>
    <w:link w:val="Heading9"/>
    <w:locked/>
    <w:rsid w:val="00A452F5"/>
    <w:rPr>
      <w:rFonts w:asciiTheme="minorHAnsi" w:eastAsiaTheme="majorEastAsia" w:hAnsiTheme="minorHAnsi" w:cstheme="minorHAnsi"/>
      <w:b/>
      <w:iCs/>
      <w:caps/>
      <w:noProof/>
      <w:color w:val="000000"/>
      <w:sz w:val="20"/>
      <w:szCs w:val="24"/>
      <w:lang w:val="en-IE" w:eastAsia="en-US"/>
    </w:rPr>
  </w:style>
  <w:style w:type="paragraph" w:styleId="TOC1">
    <w:name w:val="toc 1"/>
    <w:basedOn w:val="Normal"/>
    <w:next w:val="Normal"/>
    <w:autoRedefine/>
    <w:uiPriority w:val="39"/>
    <w:qFormat/>
    <w:rsid w:val="00541912"/>
    <w:pPr>
      <w:tabs>
        <w:tab w:val="left" w:pos="400"/>
        <w:tab w:val="right" w:leader="dot" w:pos="8820"/>
      </w:tabs>
    </w:pPr>
    <w:rPr>
      <w:b/>
      <w:caps/>
    </w:rPr>
  </w:style>
  <w:style w:type="paragraph" w:styleId="TOC2">
    <w:name w:val="toc 2"/>
    <w:basedOn w:val="Normal"/>
    <w:next w:val="Normal"/>
    <w:autoRedefine/>
    <w:uiPriority w:val="39"/>
    <w:rsid w:val="007755ED"/>
    <w:pPr>
      <w:tabs>
        <w:tab w:val="left" w:pos="880"/>
        <w:tab w:val="right" w:leader="dot" w:pos="8820"/>
        <w:tab w:val="left" w:pos="9180"/>
      </w:tabs>
      <w:ind w:left="200"/>
    </w:pPr>
    <w:rPr>
      <w:noProof/>
    </w:rPr>
  </w:style>
  <w:style w:type="paragraph" w:styleId="TOC3">
    <w:name w:val="toc 3"/>
    <w:basedOn w:val="Normal"/>
    <w:next w:val="Normal"/>
    <w:autoRedefine/>
    <w:uiPriority w:val="39"/>
    <w:rsid w:val="00901863"/>
    <w:pPr>
      <w:tabs>
        <w:tab w:val="left" w:pos="1320"/>
        <w:tab w:val="right" w:pos="8820"/>
      </w:tabs>
      <w:ind w:left="400"/>
    </w:pPr>
  </w:style>
  <w:style w:type="character" w:styleId="Hyperlink">
    <w:name w:val="Hyperlink"/>
    <w:basedOn w:val="DefaultParagraphFont"/>
    <w:uiPriority w:val="99"/>
    <w:rsid w:val="00A452F5"/>
    <w:rPr>
      <w:rFonts w:cs="Times New Roman"/>
      <w:color w:val="0000FF"/>
      <w:u w:val="single"/>
    </w:rPr>
  </w:style>
  <w:style w:type="paragraph" w:customStyle="1" w:styleId="Heading">
    <w:name w:val="Heading"/>
    <w:basedOn w:val="Normal"/>
    <w:next w:val="Normal"/>
    <w:uiPriority w:val="99"/>
    <w:rsid w:val="00A452F5"/>
    <w:pPr>
      <w:spacing w:before="240" w:after="240"/>
    </w:pPr>
    <w:rPr>
      <w:b/>
      <w:color w:val="C00000"/>
      <w:sz w:val="28"/>
    </w:rPr>
  </w:style>
  <w:style w:type="table" w:customStyle="1" w:styleId="Table">
    <w:name w:val="Table"/>
    <w:basedOn w:val="TableGrid1"/>
    <w:rsid w:val="00A452F5"/>
    <w:rPr>
      <w:rFonts w:ascii="Arial" w:hAnsi="Arial"/>
      <w:lang w:val="en-US" w:eastAsia="el-GR"/>
    </w:rPr>
    <w:tblPr/>
    <w:tblStylePr w:type="firstRow">
      <w:rPr>
        <w:rFonts w:cs="Times New Roman"/>
      </w:rPr>
      <w:tblPr/>
      <w:tcPr>
        <w:shd w:val="clear" w:color="auto" w:fill="EEECE1"/>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A452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52F5"/>
    <w:rPr>
      <w:rFonts w:ascii="Tahoma" w:hAnsi="Tahoma" w:cs="Tahoma"/>
      <w:sz w:val="16"/>
      <w:szCs w:val="16"/>
      <w:lang w:val="en-AU"/>
    </w:rPr>
  </w:style>
  <w:style w:type="paragraph" w:styleId="Footer">
    <w:name w:val="footer"/>
    <w:aliases w:val="ft"/>
    <w:basedOn w:val="Normal"/>
    <w:link w:val="FooterChar"/>
    <w:uiPriority w:val="99"/>
    <w:rsid w:val="00A452F5"/>
    <w:pPr>
      <w:tabs>
        <w:tab w:val="center" w:pos="4153"/>
        <w:tab w:val="right" w:pos="8306"/>
      </w:tabs>
    </w:pPr>
  </w:style>
  <w:style w:type="character" w:customStyle="1" w:styleId="FooterChar">
    <w:name w:val="Footer Char"/>
    <w:aliases w:val="ft Char"/>
    <w:basedOn w:val="DefaultParagraphFont"/>
    <w:link w:val="Footer"/>
    <w:uiPriority w:val="99"/>
    <w:locked/>
    <w:rsid w:val="00A452F5"/>
    <w:rPr>
      <w:rFonts w:ascii="Arial" w:hAnsi="Arial" w:cs="Times New Roman"/>
      <w:sz w:val="20"/>
      <w:szCs w:val="20"/>
      <w:lang w:val="en-AU"/>
    </w:rPr>
  </w:style>
  <w:style w:type="character" w:styleId="FootnoteReference">
    <w:name w:val="footnote reference"/>
    <w:basedOn w:val="DefaultParagraphFont"/>
    <w:uiPriority w:val="99"/>
    <w:rsid w:val="00A452F5"/>
    <w:rPr>
      <w:rFonts w:cs="Times New Roman"/>
      <w:vertAlign w:val="superscript"/>
    </w:rPr>
  </w:style>
  <w:style w:type="paragraph" w:styleId="FootnoteText">
    <w:name w:val="footnote text"/>
    <w:basedOn w:val="Normal"/>
    <w:link w:val="FootnoteTextChar"/>
    <w:uiPriority w:val="99"/>
    <w:rsid w:val="00A452F5"/>
  </w:style>
  <w:style w:type="character" w:customStyle="1" w:styleId="FootnoteTextChar">
    <w:name w:val="Footnote Text Char"/>
    <w:basedOn w:val="DefaultParagraphFont"/>
    <w:link w:val="FootnoteText"/>
    <w:uiPriority w:val="99"/>
    <w:locked/>
    <w:rsid w:val="00A452F5"/>
    <w:rPr>
      <w:rFonts w:ascii="Arial" w:hAnsi="Arial" w:cs="Times New Roman"/>
      <w:sz w:val="20"/>
      <w:szCs w:val="20"/>
      <w:lang w:val="en-AU"/>
    </w:rPr>
  </w:style>
  <w:style w:type="paragraph" w:styleId="Header">
    <w:name w:val="header"/>
    <w:aliases w:val="hd,hd1,hd2,hd3,hd4,hd11,hd21,hd31,hd5,hd12,hd22,hd32,hd6,hd13,hd23,hd33,hd7,hd14,hd24,hd34,hd8,hd15,hd25,hd35,hd Char Char,hd Char"/>
    <w:basedOn w:val="Normal"/>
    <w:link w:val="HeaderChar"/>
    <w:uiPriority w:val="99"/>
    <w:rsid w:val="00A452F5"/>
    <w:pPr>
      <w:tabs>
        <w:tab w:val="center" w:pos="4153"/>
        <w:tab w:val="right" w:pos="8306"/>
      </w:tabs>
    </w:pPr>
  </w:style>
  <w:style w:type="character" w:customStyle="1" w:styleId="HeaderChar">
    <w:name w:val="Header Char"/>
    <w:aliases w:val="hd Char1,hd1 Char,hd2 Char,hd3 Char,hd4 Char,hd11 Char,hd21 Char,hd31 Char,hd5 Char,hd12 Char,hd22 Char,hd32 Char,hd6 Char,hd13 Char,hd23 Char,hd33 Char,hd7 Char,hd14 Char,hd24 Char,hd34 Char,hd8 Char,hd15 Char,hd25 Char,hd35 Char"/>
    <w:basedOn w:val="DefaultParagraphFont"/>
    <w:link w:val="Header"/>
    <w:uiPriority w:val="99"/>
    <w:locked/>
    <w:rsid w:val="00A452F5"/>
    <w:rPr>
      <w:rFonts w:ascii="Arial" w:hAnsi="Arial" w:cs="Times New Roman"/>
      <w:sz w:val="20"/>
      <w:szCs w:val="20"/>
      <w:lang w:val="en-AU"/>
    </w:rPr>
  </w:style>
  <w:style w:type="paragraph" w:styleId="NoSpacing">
    <w:name w:val="No Spacing"/>
    <w:basedOn w:val="Normal"/>
    <w:uiPriority w:val="99"/>
    <w:qFormat/>
    <w:rsid w:val="00A452F5"/>
  </w:style>
  <w:style w:type="table" w:styleId="TableGrid1">
    <w:name w:val="Table Grid 1"/>
    <w:basedOn w:val="TableNormal"/>
    <w:uiPriority w:val="99"/>
    <w:semiHidden/>
    <w:rsid w:val="00A452F5"/>
    <w:pPr>
      <w:spacing w:before="60" w:after="60"/>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7">
    <w:name w:val="Table Grid 7"/>
    <w:basedOn w:val="TableNormal"/>
    <w:uiPriority w:val="99"/>
    <w:rsid w:val="00A452F5"/>
    <w:rPr>
      <w:rFonts w:ascii="Times New Roman" w:eastAsia="Times New Roman" w:hAnsi="Times New Roman" w:cs="Times New Roman"/>
      <w:b/>
      <w:bCs/>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aliases w:val="Table Grid 8a"/>
    <w:basedOn w:val="TableGrid7"/>
    <w:uiPriority w:val="99"/>
    <w:rsid w:val="00A452F5"/>
    <w:pPr>
      <w:keepLines/>
      <w:widowControl w:val="0"/>
      <w:spacing w:before="100" w:beforeAutospacing="1" w:after="100" w:afterAutospacing="1" w:line="280" w:lineRule="exact"/>
    </w:pPr>
    <w:rPr>
      <w:rFonts w:ascii="Arial"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000080" w:fill="FFFFFF"/>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styleId="Title">
    <w:name w:val="Title"/>
    <w:aliases w:val="Document Title Text"/>
    <w:basedOn w:val="Normal"/>
    <w:link w:val="TitleChar"/>
    <w:uiPriority w:val="99"/>
    <w:qFormat/>
    <w:rsid w:val="00A452F5"/>
    <w:pPr>
      <w:shd w:val="clear" w:color="auto" w:fill="FFFFFF"/>
    </w:pPr>
    <w:rPr>
      <w:rFonts w:cs="Arial"/>
      <w:b/>
      <w:color w:val="C00000"/>
      <w:sz w:val="40"/>
    </w:rPr>
  </w:style>
  <w:style w:type="character" w:customStyle="1" w:styleId="TitleChar">
    <w:name w:val="Title Char"/>
    <w:aliases w:val="Document Title Text Char"/>
    <w:basedOn w:val="DefaultParagraphFont"/>
    <w:link w:val="Title"/>
    <w:uiPriority w:val="99"/>
    <w:locked/>
    <w:rsid w:val="00A452F5"/>
    <w:rPr>
      <w:rFonts w:ascii="Arial" w:hAnsi="Arial" w:cs="Arial"/>
      <w:b/>
      <w:color w:val="C00000"/>
      <w:sz w:val="20"/>
      <w:szCs w:val="20"/>
      <w:shd w:val="clear" w:color="auto" w:fill="FFFFFF"/>
      <w:lang w:val="en-AU"/>
    </w:rPr>
  </w:style>
  <w:style w:type="paragraph" w:styleId="DocumentMap">
    <w:name w:val="Document Map"/>
    <w:basedOn w:val="Normal"/>
    <w:link w:val="DocumentMapChar"/>
    <w:uiPriority w:val="99"/>
    <w:semiHidden/>
    <w:rsid w:val="00A452F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452F5"/>
    <w:rPr>
      <w:rFonts w:ascii="Tahoma" w:hAnsi="Tahoma" w:cs="Tahoma"/>
      <w:sz w:val="20"/>
      <w:szCs w:val="20"/>
      <w:shd w:val="clear" w:color="auto" w:fill="000080"/>
      <w:lang w:val="en-AU"/>
    </w:rPr>
  </w:style>
  <w:style w:type="table" w:styleId="TableGrid">
    <w:name w:val="Table Grid"/>
    <w:basedOn w:val="TableNormal"/>
    <w:uiPriority w:val="99"/>
    <w:rsid w:val="00A452F5"/>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A452F5"/>
    <w:rPr>
      <w:rFonts w:cs="Times New Roman"/>
      <w:sz w:val="16"/>
    </w:rPr>
  </w:style>
  <w:style w:type="paragraph" w:styleId="CommentText">
    <w:name w:val="annotation text"/>
    <w:basedOn w:val="Normal"/>
    <w:link w:val="CommentTextChar"/>
    <w:rsid w:val="00A452F5"/>
  </w:style>
  <w:style w:type="character" w:customStyle="1" w:styleId="CommentTextChar">
    <w:name w:val="Comment Text Char"/>
    <w:basedOn w:val="DefaultParagraphFont"/>
    <w:link w:val="CommentText"/>
    <w:locked/>
    <w:rsid w:val="00A452F5"/>
    <w:rPr>
      <w:rFonts w:ascii="Arial" w:hAnsi="Arial" w:cs="Times New Roman"/>
      <w:sz w:val="20"/>
      <w:szCs w:val="20"/>
      <w:lang w:val="en-AU"/>
    </w:rPr>
  </w:style>
  <w:style w:type="paragraph" w:styleId="CommentSubject">
    <w:name w:val="annotation subject"/>
    <w:basedOn w:val="CommentText"/>
    <w:next w:val="CommentText"/>
    <w:link w:val="CommentSubjectChar"/>
    <w:uiPriority w:val="99"/>
    <w:semiHidden/>
    <w:rsid w:val="00A452F5"/>
    <w:rPr>
      <w:b/>
      <w:bCs/>
    </w:rPr>
  </w:style>
  <w:style w:type="character" w:customStyle="1" w:styleId="CommentSubjectChar">
    <w:name w:val="Comment Subject Char"/>
    <w:basedOn w:val="CommentTextChar"/>
    <w:link w:val="CommentSubject"/>
    <w:uiPriority w:val="99"/>
    <w:semiHidden/>
    <w:locked/>
    <w:rsid w:val="00A452F5"/>
    <w:rPr>
      <w:rFonts w:ascii="Arial" w:hAnsi="Arial" w:cs="Times New Roman"/>
      <w:b/>
      <w:bCs/>
      <w:sz w:val="20"/>
      <w:szCs w:val="20"/>
      <w:lang w:val="en-AU"/>
    </w:rPr>
  </w:style>
  <w:style w:type="character" w:styleId="FollowedHyperlink">
    <w:name w:val="FollowedHyperlink"/>
    <w:basedOn w:val="DefaultParagraphFont"/>
    <w:uiPriority w:val="99"/>
    <w:rsid w:val="00A452F5"/>
    <w:rPr>
      <w:rFonts w:cs="Times New Roman"/>
      <w:color w:val="800080"/>
      <w:u w:val="single"/>
    </w:rPr>
  </w:style>
  <w:style w:type="paragraph" w:styleId="ListParagraph">
    <w:name w:val="List Paragraph"/>
    <w:aliases w:val="List Paragraph1,List Paragraph (numbered (a)),Resume Title,ListBullet Paragraph,Normal 2,List Paragraph Char Char,b1,Equipment,Bullet List,FooterText,numbered,Paragraphe de liste1,Q - List Paragraph,normal,Bullet-SecondaryLM,lp1"/>
    <w:basedOn w:val="Normal"/>
    <w:link w:val="ListParagraphChar"/>
    <w:uiPriority w:val="34"/>
    <w:qFormat/>
    <w:rsid w:val="00A452F5"/>
    <w:pPr>
      <w:ind w:left="720"/>
    </w:pPr>
    <w:rPr>
      <w:rFonts w:ascii="Arial" w:hAnsi="Arial"/>
      <w:sz w:val="20"/>
      <w:szCs w:val="20"/>
      <w:lang w:val="en-AU" w:eastAsia="en-GB"/>
    </w:rPr>
  </w:style>
  <w:style w:type="paragraph" w:styleId="BodyText">
    <w:name w:val="Body Text"/>
    <w:basedOn w:val="Normal"/>
    <w:link w:val="BodyTextChar"/>
    <w:uiPriority w:val="1"/>
    <w:qFormat/>
    <w:rsid w:val="00A452F5"/>
    <w:rPr>
      <w:i/>
      <w:lang w:val="en-GB"/>
    </w:rPr>
  </w:style>
  <w:style w:type="character" w:customStyle="1" w:styleId="BodyTextChar">
    <w:name w:val="Body Text Char"/>
    <w:basedOn w:val="DefaultParagraphFont"/>
    <w:link w:val="BodyText"/>
    <w:uiPriority w:val="1"/>
    <w:locked/>
    <w:rsid w:val="00A452F5"/>
    <w:rPr>
      <w:rFonts w:ascii="Times New Roman" w:hAnsi="Times New Roman" w:cs="Times New Roman"/>
      <w:i/>
      <w:sz w:val="20"/>
      <w:szCs w:val="20"/>
      <w:lang w:val="en-GB"/>
    </w:rPr>
  </w:style>
  <w:style w:type="character" w:styleId="Strong">
    <w:name w:val="Strong"/>
    <w:basedOn w:val="DefaultParagraphFont"/>
    <w:uiPriority w:val="99"/>
    <w:qFormat/>
    <w:rsid w:val="00A452F5"/>
    <w:rPr>
      <w:rFonts w:cs="Times New Roman"/>
      <w:b/>
    </w:rPr>
  </w:style>
  <w:style w:type="paragraph" w:styleId="NormalWeb">
    <w:name w:val="Normal (Web)"/>
    <w:basedOn w:val="Normal"/>
    <w:uiPriority w:val="99"/>
    <w:rsid w:val="00A452F5"/>
    <w:pPr>
      <w:spacing w:before="100" w:beforeAutospacing="1" w:after="100" w:afterAutospacing="1" w:line="288" w:lineRule="atLeast"/>
    </w:pPr>
    <w:rPr>
      <w:lang w:eastAsia="en-AU"/>
    </w:rPr>
  </w:style>
  <w:style w:type="character" w:customStyle="1" w:styleId="ExampleChar">
    <w:name w:val="Example Char"/>
    <w:link w:val="Example"/>
    <w:uiPriority w:val="99"/>
    <w:locked/>
    <w:rsid w:val="00A452F5"/>
    <w:rPr>
      <w:rFonts w:ascii="Arial" w:hAnsi="Arial"/>
      <w:color w:val="999999"/>
    </w:rPr>
  </w:style>
  <w:style w:type="paragraph" w:customStyle="1" w:styleId="Example">
    <w:name w:val="Example"/>
    <w:basedOn w:val="Normal"/>
    <w:next w:val="Normal"/>
    <w:link w:val="ExampleChar"/>
    <w:uiPriority w:val="99"/>
    <w:rsid w:val="00A452F5"/>
    <w:pPr>
      <w:tabs>
        <w:tab w:val="left" w:pos="567"/>
        <w:tab w:val="left" w:pos="1134"/>
        <w:tab w:val="left" w:pos="1797"/>
        <w:tab w:val="left" w:pos="5398"/>
        <w:tab w:val="right" w:pos="6521"/>
      </w:tabs>
      <w:spacing w:after="160" w:line="260" w:lineRule="atLeast"/>
    </w:pPr>
    <w:rPr>
      <w:rFonts w:ascii="Arial" w:hAnsi="Arial"/>
      <w:color w:val="999999"/>
      <w:sz w:val="20"/>
      <w:szCs w:val="20"/>
      <w:lang w:val="en-GB" w:eastAsia="en-GB"/>
    </w:rPr>
  </w:style>
  <w:style w:type="paragraph" w:customStyle="1" w:styleId="InstructiveText">
    <w:name w:val="Instructive Text"/>
    <w:basedOn w:val="Normal"/>
    <w:link w:val="InstructiveTextChar"/>
    <w:uiPriority w:val="99"/>
    <w:rsid w:val="00A452F5"/>
    <w:rPr>
      <w:rFonts w:ascii="Arial" w:hAnsi="Arial"/>
      <w:i/>
      <w:color w:val="4F81BD"/>
      <w:sz w:val="20"/>
      <w:szCs w:val="20"/>
      <w:lang w:val="en-AU" w:eastAsia="en-AU"/>
    </w:rPr>
  </w:style>
  <w:style w:type="paragraph" w:customStyle="1" w:styleId="TableText">
    <w:name w:val="Table Text"/>
    <w:basedOn w:val="Normal"/>
    <w:link w:val="TableTextChar"/>
    <w:uiPriority w:val="99"/>
    <w:qFormat/>
    <w:rsid w:val="00A452F5"/>
    <w:pPr>
      <w:tabs>
        <w:tab w:val="left" w:pos="567"/>
        <w:tab w:val="left" w:pos="1134"/>
        <w:tab w:val="left" w:pos="1797"/>
        <w:tab w:val="left" w:pos="5398"/>
        <w:tab w:val="right" w:pos="6521"/>
      </w:tabs>
      <w:spacing w:line="200" w:lineRule="atLeast"/>
    </w:pPr>
    <w:rPr>
      <w:rFonts w:ascii="Arial" w:hAnsi="Arial"/>
      <w:szCs w:val="20"/>
      <w:lang w:val="en-AU" w:eastAsia="en-GB"/>
    </w:rPr>
  </w:style>
  <w:style w:type="character" w:customStyle="1" w:styleId="InstructiveTextChar">
    <w:name w:val="Instructive Text Char"/>
    <w:link w:val="InstructiveText"/>
    <w:uiPriority w:val="99"/>
    <w:locked/>
    <w:rsid w:val="00A452F5"/>
    <w:rPr>
      <w:rFonts w:ascii="Arial" w:hAnsi="Arial"/>
      <w:i/>
      <w:color w:val="4F81BD"/>
      <w:sz w:val="20"/>
      <w:lang w:val="en-AU" w:eastAsia="en-AU"/>
    </w:rPr>
  </w:style>
  <w:style w:type="paragraph" w:styleId="ListBullet">
    <w:name w:val="List Bullet"/>
    <w:aliases w:val="List Bullet Char Char Char Char,List Bullet Char Char Char Char Char Char Char Char,List Bullet Char Char Char Char Char Char,List Bullet Char Char Char,List Bullet Char Char,List Bullet Char Char Char Char Char"/>
    <w:basedOn w:val="Normal"/>
    <w:rsid w:val="00A452F5"/>
    <w:pPr>
      <w:numPr>
        <w:numId w:val="3"/>
      </w:numPr>
      <w:tabs>
        <w:tab w:val="left" w:pos="357"/>
        <w:tab w:val="left" w:pos="567"/>
        <w:tab w:val="left" w:pos="1134"/>
        <w:tab w:val="left" w:pos="1797"/>
        <w:tab w:val="left" w:pos="5398"/>
        <w:tab w:val="right" w:pos="6521"/>
      </w:tabs>
      <w:spacing w:after="160" w:line="260" w:lineRule="atLeast"/>
      <w:ind w:left="357" w:hanging="357"/>
    </w:pPr>
  </w:style>
  <w:style w:type="character" w:customStyle="1" w:styleId="TableTextChar">
    <w:name w:val="Table Text Char"/>
    <w:link w:val="TableText"/>
    <w:uiPriority w:val="99"/>
    <w:locked/>
    <w:rsid w:val="00A452F5"/>
    <w:rPr>
      <w:rFonts w:ascii="Arial" w:hAnsi="Arial"/>
      <w:sz w:val="24"/>
      <w:lang w:val="en-AU"/>
    </w:rPr>
  </w:style>
  <w:style w:type="paragraph" w:customStyle="1" w:styleId="DocDetails">
    <w:name w:val="Doc Details"/>
    <w:basedOn w:val="Normal"/>
    <w:next w:val="Normal"/>
    <w:uiPriority w:val="99"/>
    <w:rsid w:val="00A452F5"/>
    <w:pPr>
      <w:shd w:val="clear" w:color="auto" w:fill="FFFFFF"/>
      <w:tabs>
        <w:tab w:val="left" w:pos="1134"/>
      </w:tabs>
    </w:pPr>
    <w:rPr>
      <w:rFonts w:ascii="Arial Narrow" w:hAnsi="Arial Narrow" w:cs="Arial"/>
      <w:sz w:val="28"/>
      <w:szCs w:val="48"/>
    </w:rPr>
  </w:style>
  <w:style w:type="paragraph" w:customStyle="1" w:styleId="Subject">
    <w:name w:val="Subject"/>
    <w:basedOn w:val="Normal"/>
    <w:next w:val="Normal"/>
    <w:uiPriority w:val="99"/>
    <w:rsid w:val="00A452F5"/>
    <w:pPr>
      <w:shd w:val="clear" w:color="auto" w:fill="FFFFFF"/>
    </w:pPr>
    <w:rPr>
      <w:rFonts w:ascii="Arial Narrow" w:hAnsi="Arial Narrow" w:cs="Arial"/>
      <w:b/>
      <w:sz w:val="32"/>
      <w:szCs w:val="48"/>
    </w:rPr>
  </w:style>
  <w:style w:type="character" w:styleId="PageNumber">
    <w:name w:val="page number"/>
    <w:basedOn w:val="DefaultParagraphFont"/>
    <w:rsid w:val="00A452F5"/>
    <w:rPr>
      <w:rFonts w:cs="Times New Roman"/>
    </w:rPr>
  </w:style>
  <w:style w:type="paragraph" w:customStyle="1" w:styleId="TableHeading">
    <w:name w:val="Table Heading"/>
    <w:next w:val="Normal"/>
    <w:link w:val="TableHeadingChar"/>
    <w:uiPriority w:val="99"/>
    <w:rsid w:val="00A452F5"/>
    <w:pPr>
      <w:spacing w:after="160" w:line="259" w:lineRule="auto"/>
    </w:pPr>
    <w:rPr>
      <w:rFonts w:ascii="Arial" w:hAnsi="Arial" w:cs="Times New Roman"/>
      <w:b/>
      <w:color w:val="808080"/>
      <w:lang w:val="en-AU" w:eastAsia="en-US"/>
    </w:rPr>
  </w:style>
  <w:style w:type="paragraph" w:customStyle="1" w:styleId="DateProposal">
    <w:name w:val="Date Proposal"/>
    <w:next w:val="Normal"/>
    <w:uiPriority w:val="99"/>
    <w:rsid w:val="00A452F5"/>
    <w:pPr>
      <w:jc w:val="right"/>
    </w:pPr>
    <w:rPr>
      <w:rFonts w:ascii="Arial" w:eastAsia="Times New Roman" w:hAnsi="Arial" w:cs="Arial"/>
      <w:sz w:val="32"/>
      <w:szCs w:val="36"/>
      <w:lang w:val="en-AU" w:eastAsia="en-US"/>
    </w:rPr>
  </w:style>
  <w:style w:type="character" w:customStyle="1" w:styleId="TableHeadingChar">
    <w:name w:val="Table Heading Char"/>
    <w:link w:val="TableHeading"/>
    <w:uiPriority w:val="99"/>
    <w:locked/>
    <w:rsid w:val="00A452F5"/>
    <w:rPr>
      <w:rFonts w:ascii="Arial" w:hAnsi="Arial"/>
      <w:b/>
      <w:color w:val="808080"/>
      <w:sz w:val="22"/>
      <w:lang w:val="en-AU" w:eastAsia="en-US"/>
    </w:rPr>
  </w:style>
  <w:style w:type="paragraph" w:customStyle="1" w:styleId="Bullet1">
    <w:name w:val="Bullet 1"/>
    <w:uiPriority w:val="99"/>
    <w:rsid w:val="00A452F5"/>
    <w:pPr>
      <w:numPr>
        <w:numId w:val="4"/>
      </w:numPr>
      <w:spacing w:before="120" w:after="120"/>
    </w:pPr>
    <w:rPr>
      <w:rFonts w:ascii="Arial" w:eastAsia="Times New Roman" w:hAnsi="Arial" w:cs="Times New Roman"/>
      <w:color w:val="000000"/>
      <w:sz w:val="20"/>
      <w:szCs w:val="20"/>
      <w:lang w:val="en-AU" w:eastAsia="en-US"/>
    </w:rPr>
  </w:style>
  <w:style w:type="paragraph" w:customStyle="1" w:styleId="TableText0">
    <w:name w:val="TableText"/>
    <w:basedOn w:val="Normal"/>
    <w:uiPriority w:val="99"/>
    <w:rsid w:val="00A452F5"/>
    <w:pPr>
      <w:tabs>
        <w:tab w:val="left" w:pos="567"/>
        <w:tab w:val="left" w:pos="1134"/>
        <w:tab w:val="right" w:pos="6521"/>
      </w:tabs>
    </w:pPr>
    <w:rPr>
      <w:sz w:val="18"/>
    </w:rPr>
  </w:style>
  <w:style w:type="paragraph" w:customStyle="1" w:styleId="bodyChar">
    <w:name w:val="body Char"/>
    <w:basedOn w:val="Normal"/>
    <w:uiPriority w:val="99"/>
    <w:rsid w:val="00A452F5"/>
    <w:pPr>
      <w:spacing w:before="240"/>
      <w:ind w:left="851"/>
    </w:pPr>
    <w:rPr>
      <w:rFonts w:ascii="Verdana" w:hAnsi="Verdana"/>
    </w:rPr>
  </w:style>
  <w:style w:type="paragraph" w:customStyle="1" w:styleId="TestStrategyFontreplace">
    <w:name w:val="Test Strategy Font replace"/>
    <w:basedOn w:val="Normal"/>
    <w:link w:val="TestStrategyFontreplaceChar"/>
    <w:uiPriority w:val="99"/>
    <w:rsid w:val="00A452F5"/>
    <w:rPr>
      <w:color w:val="0000FF"/>
    </w:rPr>
  </w:style>
  <w:style w:type="character" w:customStyle="1" w:styleId="TestStrategyFontreplaceChar">
    <w:name w:val="Test Strategy Font replace Char"/>
    <w:basedOn w:val="DefaultParagraphFont"/>
    <w:link w:val="TestStrategyFontreplace"/>
    <w:uiPriority w:val="99"/>
    <w:locked/>
    <w:rsid w:val="00A452F5"/>
    <w:rPr>
      <w:rFonts w:ascii="Arial" w:hAnsi="Arial" w:cs="Times New Roman"/>
      <w:color w:val="0000FF"/>
      <w:sz w:val="20"/>
      <w:szCs w:val="20"/>
      <w:lang w:val="en-AU"/>
    </w:rPr>
  </w:style>
  <w:style w:type="paragraph" w:customStyle="1" w:styleId="InfoBlue">
    <w:name w:val="InfoBlue"/>
    <w:basedOn w:val="Normal"/>
    <w:next w:val="BodyText"/>
    <w:autoRedefine/>
    <w:uiPriority w:val="99"/>
    <w:rsid w:val="007158F9"/>
    <w:pPr>
      <w:widowControl w:val="0"/>
      <w:tabs>
        <w:tab w:val="left" w:pos="381"/>
      </w:tabs>
      <w:spacing w:after="120" w:line="240" w:lineRule="atLeast"/>
      <w:ind w:left="381"/>
    </w:pPr>
    <w:rPr>
      <w:i/>
      <w:color w:val="0000FF"/>
    </w:rPr>
  </w:style>
  <w:style w:type="paragraph" w:customStyle="1" w:styleId="BodyText1">
    <w:name w:val="Body Text1"/>
    <w:uiPriority w:val="99"/>
    <w:rsid w:val="007158F9"/>
    <w:pPr>
      <w:keepLines/>
      <w:spacing w:after="120" w:line="220" w:lineRule="atLeast"/>
    </w:pPr>
    <w:rPr>
      <w:rFonts w:ascii="Times New Roman" w:eastAsia="Times New Roman" w:hAnsi="Times New Roman" w:cs="Times New Roman"/>
      <w:sz w:val="20"/>
      <w:szCs w:val="20"/>
      <w:lang w:eastAsia="en-US"/>
    </w:rPr>
  </w:style>
  <w:style w:type="paragraph" w:customStyle="1" w:styleId="infoblue0">
    <w:name w:val="infoblue"/>
    <w:basedOn w:val="Normal"/>
    <w:uiPriority w:val="99"/>
    <w:rsid w:val="007158F9"/>
    <w:pPr>
      <w:spacing w:after="120" w:line="240" w:lineRule="atLeast"/>
      <w:ind w:left="450"/>
    </w:pPr>
    <w:rPr>
      <w:i/>
      <w:iCs/>
      <w:color w:val="0000FF"/>
    </w:rPr>
  </w:style>
  <w:style w:type="paragraph" w:styleId="TOCHeading">
    <w:name w:val="TOC Heading"/>
    <w:basedOn w:val="Heading1"/>
    <w:next w:val="Normal"/>
    <w:uiPriority w:val="39"/>
    <w:qFormat/>
    <w:rsid w:val="00AA7E42"/>
    <w:pPr>
      <w:keepLines/>
      <w:overflowPunct/>
      <w:autoSpaceDE/>
      <w:autoSpaceDN/>
      <w:adjustRightInd/>
      <w:spacing w:before="240" w:line="259" w:lineRule="auto"/>
      <w:ind w:firstLine="0"/>
      <w:textAlignment w:val="auto"/>
      <w:outlineLvl w:val="9"/>
    </w:pPr>
    <w:rPr>
      <w:rFonts w:ascii="Calibri Light" w:eastAsia="MS Gothic" w:hAnsi="Calibri Light"/>
      <w:b w:val="0"/>
      <w:color w:val="2E74B5"/>
      <w:kern w:val="0"/>
      <w:sz w:val="32"/>
      <w:szCs w:val="32"/>
      <w:lang w:eastAsia="en-US"/>
    </w:rPr>
  </w:style>
  <w:style w:type="paragraph" w:customStyle="1" w:styleId="TenderTableofContentsHeading">
    <w:name w:val="Tender Table of Contents Heading"/>
    <w:basedOn w:val="Normal"/>
    <w:next w:val="Normal"/>
    <w:uiPriority w:val="99"/>
    <w:qFormat/>
    <w:rsid w:val="006458FA"/>
    <w:pPr>
      <w:spacing w:before="120"/>
    </w:pPr>
    <w:rPr>
      <w:b/>
      <w:smallCaps/>
      <w:kern w:val="24"/>
      <w:sz w:val="26"/>
      <w:szCs w:val="26"/>
      <w:lang w:val="en-GB" w:eastAsia="el-GR"/>
    </w:rPr>
  </w:style>
  <w:style w:type="character" w:customStyle="1" w:styleId="ListParagraphChar">
    <w:name w:val="List Paragraph Char"/>
    <w:aliases w:val="List Paragraph1 Char,List Paragraph (numbered (a)) Char,Resume Title Char,ListBullet Paragraph Char,Normal 2 Char,List Paragraph Char Char Char,b1 Char,Equipment Char,Bullet List Char,FooterText Char,numbered Char,normal Char"/>
    <w:link w:val="ListParagraph"/>
    <w:uiPriority w:val="34"/>
    <w:qFormat/>
    <w:locked/>
    <w:rsid w:val="00F24A6A"/>
    <w:rPr>
      <w:rFonts w:ascii="Arial" w:hAnsi="Arial"/>
      <w:sz w:val="20"/>
      <w:lang w:val="en-AU"/>
    </w:rPr>
  </w:style>
  <w:style w:type="paragraph" w:styleId="Caption">
    <w:name w:val="caption"/>
    <w:aliases w:val="Caption Char Char,MyCaption Char,MyCaption Char Char Char Char Char,Caption Char Char Char Char Char Char Char,Caption Char Char Char Char Char Char,MyCaption Char Char Char,Caption Char Char Char Char Char Char Char Char,MyCaption"/>
    <w:basedOn w:val="Normal"/>
    <w:next w:val="Normal"/>
    <w:link w:val="CaptionChar"/>
    <w:uiPriority w:val="35"/>
    <w:qFormat/>
    <w:rsid w:val="00145541"/>
    <w:pPr>
      <w:spacing w:after="200"/>
      <w:jc w:val="center"/>
    </w:pPr>
    <w:rPr>
      <w:rFonts w:asciiTheme="minorHAnsi" w:hAnsiTheme="minorHAnsi" w:cstheme="minorHAnsi"/>
      <w:color w:val="44546A"/>
      <w:sz w:val="20"/>
      <w:szCs w:val="20"/>
    </w:rPr>
  </w:style>
  <w:style w:type="character" w:customStyle="1" w:styleId="ilad">
    <w:name w:val="il_ad"/>
    <w:basedOn w:val="DefaultParagraphFont"/>
    <w:uiPriority w:val="99"/>
    <w:rsid w:val="00736815"/>
    <w:rPr>
      <w:rFonts w:cs="Times New Roman"/>
    </w:rPr>
  </w:style>
  <w:style w:type="paragraph" w:customStyle="1" w:styleId="Tableheading0">
    <w:name w:val="Table heading"/>
    <w:basedOn w:val="Normal"/>
    <w:uiPriority w:val="99"/>
    <w:rsid w:val="00736815"/>
    <w:pPr>
      <w:spacing w:after="140" w:line="280" w:lineRule="exact"/>
      <w:ind w:left="990"/>
    </w:pPr>
    <w:rPr>
      <w:b/>
      <w:bCs/>
      <w:sz w:val="18"/>
    </w:rPr>
  </w:style>
  <w:style w:type="paragraph" w:customStyle="1" w:styleId="GDCQMSBodyTextLevel2">
    <w:name w:val="GDC QMS Body Text Level 2"/>
    <w:basedOn w:val="Normal"/>
    <w:uiPriority w:val="99"/>
    <w:rsid w:val="00736815"/>
    <w:pPr>
      <w:tabs>
        <w:tab w:val="left" w:pos="1440"/>
      </w:tabs>
      <w:spacing w:after="140"/>
      <w:ind w:left="1440"/>
    </w:pPr>
    <w:rPr>
      <w:szCs w:val="18"/>
    </w:rPr>
  </w:style>
  <w:style w:type="paragraph" w:styleId="TableofFigures">
    <w:name w:val="table of figures"/>
    <w:aliases w:val="Table of Tables/Figures"/>
    <w:basedOn w:val="Normal"/>
    <w:next w:val="Normal"/>
    <w:uiPriority w:val="99"/>
    <w:rsid w:val="006F3291"/>
  </w:style>
  <w:style w:type="paragraph" w:customStyle="1" w:styleId="TableRowsExceptHeadingRow">
    <w:name w:val="Table Rows (Except Heading Row)"/>
    <w:basedOn w:val="Normal"/>
    <w:rsid w:val="00C32F53"/>
    <w:pPr>
      <w:ind w:left="113" w:right="113"/>
    </w:pPr>
    <w:rPr>
      <w:rFonts w:ascii="Book Antiqua" w:hAnsi="Book Antiqua"/>
      <w:sz w:val="22"/>
      <w:szCs w:val="16"/>
      <w:lang w:val="en-GB"/>
    </w:rPr>
  </w:style>
  <w:style w:type="paragraph" w:customStyle="1" w:styleId="NormalText">
    <w:name w:val="Normal Text"/>
    <w:basedOn w:val="Normal"/>
    <w:link w:val="NormalTextChar"/>
    <w:uiPriority w:val="99"/>
    <w:rsid w:val="00C32F53"/>
    <w:rPr>
      <w:kern w:val="24"/>
      <w:sz w:val="20"/>
      <w:szCs w:val="20"/>
      <w:lang w:val="en-GB" w:eastAsia="en-GB"/>
    </w:rPr>
  </w:style>
  <w:style w:type="character" w:customStyle="1" w:styleId="NormalTextChar">
    <w:name w:val="Normal Text Char"/>
    <w:link w:val="NormalText"/>
    <w:uiPriority w:val="99"/>
    <w:locked/>
    <w:rsid w:val="00C32F53"/>
    <w:rPr>
      <w:rFonts w:ascii="Times New Roman" w:hAnsi="Times New Roman"/>
      <w:kern w:val="24"/>
      <w:sz w:val="20"/>
      <w:lang w:val="en-GB"/>
    </w:rPr>
  </w:style>
  <w:style w:type="paragraph" w:customStyle="1" w:styleId="Text2">
    <w:name w:val="Text 2"/>
    <w:basedOn w:val="Normal"/>
    <w:link w:val="Text2Char"/>
    <w:uiPriority w:val="99"/>
    <w:rsid w:val="00322702"/>
    <w:pPr>
      <w:tabs>
        <w:tab w:val="left" w:pos="2160"/>
      </w:tabs>
      <w:spacing w:after="240"/>
      <w:ind w:left="1202"/>
    </w:pPr>
    <w:rPr>
      <w:lang w:val="pl-PL" w:eastAsia="pl-PL"/>
    </w:rPr>
  </w:style>
  <w:style w:type="paragraph" w:customStyle="1" w:styleId="Text3">
    <w:name w:val="Text 3"/>
    <w:basedOn w:val="Normal"/>
    <w:uiPriority w:val="99"/>
    <w:rsid w:val="00C82770"/>
    <w:pPr>
      <w:tabs>
        <w:tab w:val="left" w:pos="2302"/>
      </w:tabs>
      <w:spacing w:after="240"/>
      <w:ind w:left="1202"/>
    </w:pPr>
    <w:rPr>
      <w:sz w:val="22"/>
      <w:szCs w:val="20"/>
      <w:lang w:val="en-GB" w:eastAsia="ar-SA"/>
    </w:rPr>
  </w:style>
  <w:style w:type="character" w:styleId="Emphasis">
    <w:name w:val="Emphasis"/>
    <w:basedOn w:val="DefaultParagraphFont"/>
    <w:uiPriority w:val="99"/>
    <w:qFormat/>
    <w:rsid w:val="00045702"/>
    <w:rPr>
      <w:rFonts w:cs="Times New Roman"/>
      <w:i/>
      <w:iCs/>
    </w:rPr>
  </w:style>
  <w:style w:type="paragraph" w:customStyle="1" w:styleId="IPRheading4">
    <w:name w:val="IPR heading 4"/>
    <w:basedOn w:val="Heading4"/>
    <w:autoRedefine/>
    <w:uiPriority w:val="99"/>
    <w:rsid w:val="00E44928"/>
    <w:pPr>
      <w:numPr>
        <w:ilvl w:val="0"/>
        <w:numId w:val="0"/>
      </w:numPr>
      <w:tabs>
        <w:tab w:val="num" w:pos="0"/>
        <w:tab w:val="num" w:pos="1920"/>
      </w:tabs>
      <w:autoSpaceDE/>
      <w:autoSpaceDN/>
      <w:spacing w:after="240"/>
      <w:ind w:left="1920" w:hanging="720"/>
    </w:pPr>
    <w:rPr>
      <w:szCs w:val="20"/>
      <w:lang w:eastAsia="ko-KR"/>
    </w:rPr>
  </w:style>
  <w:style w:type="paragraph" w:customStyle="1" w:styleId="Text1">
    <w:name w:val="Text 1"/>
    <w:basedOn w:val="Normal"/>
    <w:uiPriority w:val="99"/>
    <w:rsid w:val="0024178E"/>
    <w:pPr>
      <w:spacing w:after="240"/>
      <w:ind w:left="482"/>
    </w:pPr>
    <w:rPr>
      <w:szCs w:val="20"/>
      <w:lang w:val="en-GB" w:eastAsia="ko-KR"/>
    </w:rPr>
  </w:style>
  <w:style w:type="character" w:customStyle="1" w:styleId="Text2Char">
    <w:name w:val="Text 2 Char"/>
    <w:basedOn w:val="DefaultParagraphFont"/>
    <w:link w:val="Text2"/>
    <w:uiPriority w:val="99"/>
    <w:locked/>
    <w:rsid w:val="0024178E"/>
    <w:rPr>
      <w:rFonts w:ascii="Times New Roman" w:hAnsi="Times New Roman" w:cs="Times New Roman"/>
      <w:sz w:val="24"/>
      <w:szCs w:val="24"/>
      <w:lang w:val="pl-PL" w:eastAsia="pl-PL"/>
    </w:rPr>
  </w:style>
  <w:style w:type="character" w:customStyle="1" w:styleId="apple-converted-space">
    <w:name w:val="apple-converted-space"/>
    <w:basedOn w:val="DefaultParagraphFont"/>
    <w:uiPriority w:val="99"/>
    <w:rsid w:val="00AC75F3"/>
    <w:rPr>
      <w:rFonts w:cs="Times New Roman"/>
    </w:rPr>
  </w:style>
  <w:style w:type="paragraph" w:customStyle="1" w:styleId="NormalItem">
    <w:name w:val="Normal Item"/>
    <w:basedOn w:val="Normal"/>
    <w:uiPriority w:val="99"/>
    <w:rsid w:val="000E6EA5"/>
    <w:pPr>
      <w:numPr>
        <w:numId w:val="5"/>
      </w:numPr>
    </w:pPr>
    <w:rPr>
      <w:lang w:val="en-GB"/>
    </w:rPr>
  </w:style>
  <w:style w:type="paragraph" w:styleId="BodyText3">
    <w:name w:val="Body Text 3"/>
    <w:basedOn w:val="Normal"/>
    <w:link w:val="BodyText3Char"/>
    <w:uiPriority w:val="99"/>
    <w:semiHidden/>
    <w:rsid w:val="006F020F"/>
    <w:pPr>
      <w:spacing w:after="120"/>
    </w:pPr>
    <w:rPr>
      <w:sz w:val="16"/>
      <w:szCs w:val="16"/>
    </w:rPr>
  </w:style>
  <w:style w:type="character" w:customStyle="1" w:styleId="BodyText3Char">
    <w:name w:val="Body Text 3 Char"/>
    <w:basedOn w:val="DefaultParagraphFont"/>
    <w:link w:val="BodyText3"/>
    <w:uiPriority w:val="99"/>
    <w:semiHidden/>
    <w:locked/>
    <w:rsid w:val="006F020F"/>
    <w:rPr>
      <w:rFonts w:cs="Times New Roman"/>
      <w:sz w:val="16"/>
      <w:szCs w:val="16"/>
    </w:rPr>
  </w:style>
  <w:style w:type="paragraph" w:customStyle="1" w:styleId="Tabletext1">
    <w:name w:val="Tabletext"/>
    <w:basedOn w:val="Normal"/>
    <w:uiPriority w:val="99"/>
    <w:rsid w:val="006F020F"/>
    <w:rPr>
      <w:lang w:val="en-GB" w:eastAsia="en-AU"/>
    </w:rPr>
  </w:style>
  <w:style w:type="paragraph" w:customStyle="1" w:styleId="Appendix">
    <w:name w:val="Appendix"/>
    <w:basedOn w:val="Normal"/>
    <w:uiPriority w:val="99"/>
    <w:rsid w:val="006F020F"/>
    <w:rPr>
      <w:b/>
      <w:sz w:val="28"/>
      <w:szCs w:val="28"/>
      <w:lang w:val="en-GB" w:eastAsia="en-AU"/>
    </w:rPr>
  </w:style>
  <w:style w:type="character" w:customStyle="1" w:styleId="TECHNCOMMANDS">
    <w:name w:val="TECHN_COMMANDS"/>
    <w:uiPriority w:val="99"/>
    <w:rsid w:val="00A53EBE"/>
    <w:rPr>
      <w:rFonts w:ascii="Courier New" w:hAnsi="Courier New"/>
      <w:noProof/>
      <w:color w:val="2E74B5"/>
      <w:sz w:val="24"/>
      <w:lang w:val="en-GB"/>
    </w:rPr>
  </w:style>
  <w:style w:type="paragraph" w:styleId="EndnoteText">
    <w:name w:val="endnote text"/>
    <w:basedOn w:val="Normal"/>
    <w:link w:val="EndnoteTextChar"/>
    <w:uiPriority w:val="99"/>
    <w:semiHidden/>
    <w:rsid w:val="008C3387"/>
    <w:rPr>
      <w:sz w:val="20"/>
      <w:szCs w:val="20"/>
    </w:rPr>
  </w:style>
  <w:style w:type="character" w:customStyle="1" w:styleId="EndnoteTextChar">
    <w:name w:val="Endnote Text Char"/>
    <w:basedOn w:val="DefaultParagraphFont"/>
    <w:link w:val="EndnoteText"/>
    <w:uiPriority w:val="99"/>
    <w:semiHidden/>
    <w:locked/>
    <w:rsid w:val="008C3387"/>
    <w:rPr>
      <w:rFonts w:cs="Times New Roman"/>
      <w:sz w:val="20"/>
      <w:szCs w:val="20"/>
    </w:rPr>
  </w:style>
  <w:style w:type="character" w:styleId="EndnoteReference">
    <w:name w:val="endnote reference"/>
    <w:basedOn w:val="DefaultParagraphFont"/>
    <w:uiPriority w:val="99"/>
    <w:semiHidden/>
    <w:rsid w:val="008C3387"/>
    <w:rPr>
      <w:rFonts w:cs="Times New Roman"/>
      <w:vertAlign w:val="superscript"/>
    </w:rPr>
  </w:style>
  <w:style w:type="numbering" w:customStyle="1" w:styleId="Headings">
    <w:name w:val="Headings"/>
    <w:rsid w:val="0062426F"/>
    <w:pPr>
      <w:numPr>
        <w:numId w:val="2"/>
      </w:numPr>
    </w:pPr>
  </w:style>
  <w:style w:type="numbering" w:styleId="111111">
    <w:name w:val="Outline List 2"/>
    <w:basedOn w:val="NoList"/>
    <w:unhideWhenUsed/>
    <w:locked/>
    <w:rsid w:val="0062426F"/>
    <w:pPr>
      <w:numPr>
        <w:numId w:val="1"/>
      </w:numPr>
    </w:pPr>
  </w:style>
  <w:style w:type="character" w:customStyle="1" w:styleId="UnresolvedMention1">
    <w:name w:val="Unresolved Mention1"/>
    <w:basedOn w:val="DefaultParagraphFont"/>
    <w:uiPriority w:val="99"/>
    <w:semiHidden/>
    <w:unhideWhenUsed/>
    <w:rsid w:val="007F5FDE"/>
    <w:rPr>
      <w:color w:val="605E5C"/>
      <w:shd w:val="clear" w:color="auto" w:fill="E1DFDD"/>
    </w:rPr>
  </w:style>
  <w:style w:type="table" w:styleId="GridTable1Light-Accent2">
    <w:name w:val="Grid Table 1 Light Accent 2"/>
    <w:basedOn w:val="TableNormal"/>
    <w:uiPriority w:val="46"/>
    <w:rsid w:val="007A0DD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NormalIndent">
    <w:name w:val="Normal Indent"/>
    <w:basedOn w:val="Normal"/>
    <w:link w:val="NormalIndentChar"/>
    <w:locked/>
    <w:rsid w:val="0036751F"/>
    <w:pPr>
      <w:widowControl w:val="0"/>
      <w:spacing w:line="240" w:lineRule="atLeast"/>
      <w:ind w:left="720"/>
    </w:pPr>
    <w:rPr>
      <w:rFonts w:ascii="Arial" w:hAnsi="Arial"/>
      <w:sz w:val="18"/>
      <w:szCs w:val="20"/>
      <w:lang w:val="fr-BE"/>
    </w:rPr>
  </w:style>
  <w:style w:type="paragraph" w:customStyle="1" w:styleId="Tableau-champsaisie">
    <w:name w:val="Tableau-champ saisie"/>
    <w:basedOn w:val="Normal"/>
    <w:rsid w:val="0036751F"/>
    <w:pPr>
      <w:keepLines/>
      <w:widowControl w:val="0"/>
      <w:spacing w:line="240" w:lineRule="atLeast"/>
    </w:pPr>
    <w:rPr>
      <w:rFonts w:ascii="Arial" w:hAnsi="Arial"/>
      <w:sz w:val="18"/>
      <w:szCs w:val="20"/>
      <w:lang w:val="fr-BE"/>
    </w:rPr>
  </w:style>
  <w:style w:type="character" w:customStyle="1" w:styleId="NormalIndentChar">
    <w:name w:val="Normal Indent Char"/>
    <w:link w:val="NormalIndent"/>
    <w:rsid w:val="0036751F"/>
    <w:rPr>
      <w:rFonts w:ascii="Arial" w:eastAsia="Times New Roman" w:hAnsi="Arial" w:cs="Times New Roman"/>
      <w:sz w:val="18"/>
      <w:szCs w:val="20"/>
      <w:lang w:val="fr-BE" w:eastAsia="en-US"/>
    </w:rPr>
  </w:style>
  <w:style w:type="paragraph" w:customStyle="1" w:styleId="Tableau-header1">
    <w:name w:val="Tableau-header 1"/>
    <w:basedOn w:val="Tableau-champsaisie"/>
    <w:rsid w:val="0036751F"/>
    <w:pPr>
      <w:spacing w:before="60" w:after="60"/>
    </w:pPr>
    <w:rPr>
      <w:b/>
      <w:bCs/>
    </w:rPr>
  </w:style>
  <w:style w:type="paragraph" w:styleId="Revision">
    <w:name w:val="Revision"/>
    <w:hidden/>
    <w:uiPriority w:val="99"/>
    <w:semiHidden/>
    <w:rsid w:val="007A4A61"/>
    <w:rPr>
      <w:rFonts w:ascii="Times New Roman" w:eastAsia="Times New Roman" w:hAnsi="Times New Roman" w:cs="Times New Roman"/>
      <w:sz w:val="24"/>
      <w:szCs w:val="24"/>
      <w:lang w:val="en-US" w:eastAsia="en-US"/>
    </w:rPr>
  </w:style>
  <w:style w:type="numbering" w:customStyle="1" w:styleId="NoList1">
    <w:name w:val="No List1"/>
    <w:next w:val="NoList"/>
    <w:uiPriority w:val="99"/>
    <w:semiHidden/>
    <w:unhideWhenUsed/>
    <w:rsid w:val="003831D1"/>
  </w:style>
  <w:style w:type="paragraph" w:customStyle="1" w:styleId="Tablecaption">
    <w:name w:val="Table caption"/>
    <w:basedOn w:val="Normal"/>
    <w:next w:val="Normal"/>
    <w:link w:val="TablecaptionChar"/>
    <w:qFormat/>
    <w:locked/>
    <w:rsid w:val="003831D1"/>
    <w:pPr>
      <w:spacing w:before="120" w:after="120" w:line="360" w:lineRule="auto"/>
      <w:jc w:val="center"/>
    </w:pPr>
    <w:rPr>
      <w:rFonts w:ascii="Arial" w:eastAsia="Arial" w:hAnsi="Arial" w:cs="Arial"/>
      <w:i/>
      <w:sz w:val="20"/>
      <w:lang w:val="en-GB"/>
    </w:rPr>
  </w:style>
  <w:style w:type="paragraph" w:customStyle="1" w:styleId="FigureCaption">
    <w:name w:val="Figure Caption"/>
    <w:basedOn w:val="Tablecaption"/>
    <w:next w:val="Normal"/>
    <w:link w:val="FigureCaptionChar"/>
    <w:qFormat/>
    <w:locked/>
    <w:rsid w:val="003831D1"/>
  </w:style>
  <w:style w:type="character" w:customStyle="1" w:styleId="TablecaptionChar">
    <w:name w:val="Table caption Char"/>
    <w:basedOn w:val="Heading5Char"/>
    <w:link w:val="Tablecaption"/>
    <w:rsid w:val="003831D1"/>
    <w:rPr>
      <w:rFonts w:ascii="Arial" w:eastAsia="Arial" w:hAnsi="Arial" w:cs="Arial"/>
      <w:i/>
      <w:caps/>
      <w:noProof/>
      <w:color w:val="000000"/>
      <w:sz w:val="20"/>
      <w:szCs w:val="24"/>
      <w:lang w:val="en-IE" w:eastAsia="en-US"/>
    </w:rPr>
  </w:style>
  <w:style w:type="character" w:customStyle="1" w:styleId="FigureCaptionChar">
    <w:name w:val="Figure Caption Char"/>
    <w:basedOn w:val="TablecaptionChar"/>
    <w:link w:val="FigureCaption"/>
    <w:rsid w:val="003831D1"/>
    <w:rPr>
      <w:rFonts w:ascii="Arial" w:eastAsia="Arial" w:hAnsi="Arial" w:cs="Arial"/>
      <w:i/>
      <w:caps/>
      <w:noProof/>
      <w:color w:val="000000"/>
      <w:sz w:val="20"/>
      <w:szCs w:val="24"/>
      <w:lang w:val="en-IE" w:eastAsia="en-US"/>
    </w:rPr>
  </w:style>
  <w:style w:type="paragraph" w:customStyle="1" w:styleId="FirstLevelListParagraph">
    <w:name w:val="First Level List Paragraph"/>
    <w:basedOn w:val="Normal"/>
    <w:link w:val="FirstLevelListParagraphChar"/>
    <w:qFormat/>
    <w:locked/>
    <w:rsid w:val="003831D1"/>
    <w:pPr>
      <w:numPr>
        <w:numId w:val="10"/>
      </w:numPr>
      <w:spacing w:before="120" w:after="120" w:line="360" w:lineRule="auto"/>
    </w:pPr>
    <w:rPr>
      <w:rFonts w:ascii="Arial" w:eastAsia="Arial" w:hAnsi="Arial" w:cs="Arial"/>
      <w:sz w:val="20"/>
      <w:lang w:val="en-GB"/>
    </w:rPr>
  </w:style>
  <w:style w:type="paragraph" w:customStyle="1" w:styleId="SecondlevelListParagraph">
    <w:name w:val="Second level List Paragraph"/>
    <w:basedOn w:val="FirstLevelListParagraph"/>
    <w:link w:val="SecondlevelListParagraphChar"/>
    <w:qFormat/>
    <w:locked/>
    <w:rsid w:val="003831D1"/>
    <w:pPr>
      <w:numPr>
        <w:numId w:val="12"/>
      </w:numPr>
    </w:pPr>
  </w:style>
  <w:style w:type="character" w:customStyle="1" w:styleId="FirstLevelListParagraphChar">
    <w:name w:val="First Level List Paragraph Char"/>
    <w:basedOn w:val="FigureCaptionChar"/>
    <w:link w:val="FirstLevelListParagraph"/>
    <w:rsid w:val="003831D1"/>
    <w:rPr>
      <w:rFonts w:ascii="Arial" w:eastAsia="Arial" w:hAnsi="Arial" w:cs="Arial"/>
      <w:i w:val="0"/>
      <w:caps/>
      <w:noProof/>
      <w:color w:val="000000"/>
      <w:sz w:val="20"/>
      <w:szCs w:val="24"/>
      <w:lang w:val="en-IE" w:eastAsia="en-US"/>
    </w:rPr>
  </w:style>
  <w:style w:type="character" w:customStyle="1" w:styleId="SecondlevelListParagraphChar">
    <w:name w:val="Second level List Paragraph Char"/>
    <w:basedOn w:val="FirstLevelListParagraphChar"/>
    <w:link w:val="SecondlevelListParagraph"/>
    <w:rsid w:val="003831D1"/>
    <w:rPr>
      <w:rFonts w:ascii="Arial" w:eastAsia="Arial" w:hAnsi="Arial" w:cs="Arial"/>
      <w:i w:val="0"/>
      <w:caps/>
      <w:noProof/>
      <w:color w:val="000000"/>
      <w:sz w:val="20"/>
      <w:szCs w:val="24"/>
      <w:lang w:val="en-IE" w:eastAsia="en-US"/>
    </w:rPr>
  </w:style>
  <w:style w:type="paragraph" w:customStyle="1" w:styleId="NormalText0">
    <w:name w:val="Normal_Text"/>
    <w:basedOn w:val="Normal"/>
    <w:link w:val="NormalTextChar0"/>
    <w:qFormat/>
    <w:locked/>
    <w:rsid w:val="003831D1"/>
    <w:pPr>
      <w:spacing w:before="120"/>
    </w:pPr>
    <w:rPr>
      <w:rFonts w:ascii="Arial" w:eastAsia="Arial" w:hAnsi="Arial" w:cs="Arial"/>
      <w:sz w:val="18"/>
      <w:szCs w:val="22"/>
      <w:lang w:val="en-GB"/>
    </w:rPr>
  </w:style>
  <w:style w:type="paragraph" w:customStyle="1" w:styleId="DocumentTitle">
    <w:name w:val="Document Title"/>
    <w:basedOn w:val="Normal"/>
    <w:next w:val="Normal"/>
    <w:link w:val="DocumentTitleChar"/>
    <w:qFormat/>
    <w:locked/>
    <w:rsid w:val="003831D1"/>
    <w:pPr>
      <w:spacing w:after="360" w:line="360" w:lineRule="auto"/>
    </w:pPr>
    <w:rPr>
      <w:rFonts w:ascii="Arial" w:eastAsia="Arial" w:hAnsi="Arial" w:cs="Arial"/>
      <w:b/>
      <w:caps/>
      <w:sz w:val="44"/>
      <w:szCs w:val="22"/>
      <w:lang w:val="en-GB"/>
    </w:rPr>
  </w:style>
  <w:style w:type="character" w:customStyle="1" w:styleId="NormalTextChar0">
    <w:name w:val="Normal_Text Char"/>
    <w:basedOn w:val="DefaultParagraphFont"/>
    <w:link w:val="NormalText0"/>
    <w:rsid w:val="003831D1"/>
    <w:rPr>
      <w:rFonts w:ascii="Arial" w:eastAsia="Arial" w:hAnsi="Arial" w:cs="Arial"/>
      <w:sz w:val="18"/>
      <w:lang w:eastAsia="en-US"/>
    </w:rPr>
  </w:style>
  <w:style w:type="paragraph" w:customStyle="1" w:styleId="MainDocumentTitle">
    <w:name w:val="Main Document Title"/>
    <w:basedOn w:val="DocumentTitle"/>
    <w:link w:val="MainDocumentTitleChar"/>
    <w:qFormat/>
    <w:locked/>
    <w:rsid w:val="003831D1"/>
    <w:rPr>
      <w:color w:val="000000"/>
      <w:sz w:val="72"/>
    </w:rPr>
  </w:style>
  <w:style w:type="character" w:customStyle="1" w:styleId="DocumentTitleChar">
    <w:name w:val="Document Title Char"/>
    <w:basedOn w:val="NormalTextChar0"/>
    <w:link w:val="DocumentTitle"/>
    <w:rsid w:val="003831D1"/>
    <w:rPr>
      <w:rFonts w:ascii="Arial" w:eastAsia="Arial" w:hAnsi="Arial" w:cs="Arial"/>
      <w:b/>
      <w:caps/>
      <w:sz w:val="44"/>
      <w:lang w:eastAsia="en-US"/>
    </w:rPr>
  </w:style>
  <w:style w:type="paragraph" w:customStyle="1" w:styleId="DocumentTitleText">
    <w:name w:val="Document_Title Text"/>
    <w:basedOn w:val="Normal"/>
    <w:next w:val="Normal"/>
    <w:link w:val="DocumentTitleTextChar"/>
    <w:qFormat/>
    <w:locked/>
    <w:rsid w:val="003831D1"/>
    <w:pPr>
      <w:spacing w:after="360" w:line="360" w:lineRule="auto"/>
    </w:pPr>
    <w:rPr>
      <w:rFonts w:ascii="Arial" w:eastAsia="Arial" w:hAnsi="Arial" w:cs="Arial"/>
      <w:caps/>
      <w:sz w:val="28"/>
      <w:szCs w:val="22"/>
      <w:lang w:val="en-GB"/>
    </w:rPr>
  </w:style>
  <w:style w:type="character" w:customStyle="1" w:styleId="MainDocumentTitleChar">
    <w:name w:val="Main Document Title Char"/>
    <w:basedOn w:val="DocumentTitleChar"/>
    <w:link w:val="MainDocumentTitle"/>
    <w:rsid w:val="003831D1"/>
    <w:rPr>
      <w:rFonts w:ascii="Arial" w:eastAsia="Arial" w:hAnsi="Arial" w:cs="Arial"/>
      <w:b/>
      <w:caps/>
      <w:color w:val="000000"/>
      <w:sz w:val="72"/>
      <w:lang w:eastAsia="en-US"/>
    </w:rPr>
  </w:style>
  <w:style w:type="paragraph" w:customStyle="1" w:styleId="MainDocumentSubtitle">
    <w:name w:val="Main Document Subtitle"/>
    <w:basedOn w:val="DocumentTitle"/>
    <w:link w:val="MainDocumentSubtitleChar"/>
    <w:qFormat/>
    <w:locked/>
    <w:rsid w:val="003831D1"/>
    <w:rPr>
      <w:caps w:val="0"/>
      <w:color w:val="000000"/>
    </w:rPr>
  </w:style>
  <w:style w:type="character" w:customStyle="1" w:styleId="DocumentTitleTextChar">
    <w:name w:val="Document_Title Text Char"/>
    <w:basedOn w:val="DefaultParagraphFont"/>
    <w:link w:val="DocumentTitleText"/>
    <w:rsid w:val="003831D1"/>
    <w:rPr>
      <w:rFonts w:ascii="Arial" w:eastAsia="Arial" w:hAnsi="Arial" w:cs="Arial"/>
      <w:caps/>
      <w:sz w:val="28"/>
      <w:lang w:eastAsia="en-US"/>
    </w:rPr>
  </w:style>
  <w:style w:type="character" w:customStyle="1" w:styleId="MainDocumentSubtitleChar">
    <w:name w:val="Main Document Subtitle Char"/>
    <w:basedOn w:val="DocumentTitleTextChar"/>
    <w:link w:val="MainDocumentSubtitle"/>
    <w:rsid w:val="003831D1"/>
    <w:rPr>
      <w:rFonts w:ascii="Arial" w:eastAsia="Arial" w:hAnsi="Arial" w:cs="Arial"/>
      <w:b/>
      <w:caps w:val="0"/>
      <w:color w:val="000000"/>
      <w:sz w:val="44"/>
      <w:lang w:eastAsia="en-US"/>
    </w:rPr>
  </w:style>
  <w:style w:type="paragraph" w:customStyle="1" w:styleId="Subtitle1">
    <w:name w:val="Subtitle1"/>
    <w:basedOn w:val="Normal"/>
    <w:next w:val="Normal"/>
    <w:uiPriority w:val="11"/>
    <w:rsid w:val="003831D1"/>
    <w:pPr>
      <w:numPr>
        <w:ilvl w:val="1"/>
      </w:numPr>
      <w:spacing w:before="120" w:after="160" w:line="360" w:lineRule="auto"/>
    </w:pPr>
    <w:rPr>
      <w:rFonts w:ascii="Arial" w:eastAsia="Arial" w:hAnsi="Arial" w:cs="Arial"/>
      <w:spacing w:val="15"/>
      <w:sz w:val="22"/>
      <w:szCs w:val="22"/>
      <w:lang w:val="en-GB"/>
    </w:rPr>
  </w:style>
  <w:style w:type="character" w:customStyle="1" w:styleId="SubtitleChar">
    <w:name w:val="Subtitle Char"/>
    <w:basedOn w:val="DefaultParagraphFont"/>
    <w:link w:val="Subtitle"/>
    <w:uiPriority w:val="11"/>
    <w:rsid w:val="003831D1"/>
    <w:rPr>
      <w:rFonts w:eastAsia="Arial"/>
      <w:spacing w:val="15"/>
    </w:rPr>
  </w:style>
  <w:style w:type="character" w:styleId="PlaceholderText">
    <w:name w:val="Placeholder Text"/>
    <w:basedOn w:val="DefaultParagraphFont"/>
    <w:uiPriority w:val="99"/>
    <w:semiHidden/>
    <w:rsid w:val="003831D1"/>
    <w:rPr>
      <w:color w:val="808080"/>
    </w:rPr>
  </w:style>
  <w:style w:type="character" w:customStyle="1" w:styleId="UnresolvedMention11">
    <w:name w:val="Unresolved Mention11"/>
    <w:basedOn w:val="DefaultParagraphFont"/>
    <w:uiPriority w:val="99"/>
    <w:semiHidden/>
    <w:unhideWhenUsed/>
    <w:locked/>
    <w:rsid w:val="003831D1"/>
    <w:rPr>
      <w:color w:val="605E5C"/>
      <w:shd w:val="clear" w:color="auto" w:fill="E1DFDD"/>
    </w:rPr>
  </w:style>
  <w:style w:type="table" w:customStyle="1" w:styleId="TableGrid10">
    <w:name w:val="Table Grid1"/>
    <w:basedOn w:val="TableNormal"/>
    <w:next w:val="TableGrid"/>
    <w:uiPriority w:val="59"/>
    <w:rsid w:val="003831D1"/>
    <w:pPr>
      <w:spacing w:before="120"/>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Text0"/>
    <w:next w:val="Normal"/>
    <w:link w:val="TableTitleChar"/>
    <w:qFormat/>
    <w:locked/>
    <w:rsid w:val="003831D1"/>
    <w:pPr>
      <w:spacing w:before="480" w:after="120" w:line="360" w:lineRule="auto"/>
    </w:pPr>
    <w:rPr>
      <w:caps/>
      <w:sz w:val="28"/>
    </w:rPr>
  </w:style>
  <w:style w:type="character" w:customStyle="1" w:styleId="TableTitleChar">
    <w:name w:val="Table Title Char"/>
    <w:basedOn w:val="DefaultParagraphFont"/>
    <w:link w:val="TableTitle"/>
    <w:rsid w:val="003831D1"/>
    <w:rPr>
      <w:rFonts w:ascii="Arial" w:eastAsia="Arial" w:hAnsi="Arial" w:cs="Arial"/>
      <w:caps/>
      <w:sz w:val="28"/>
      <w:lang w:eastAsia="en-US"/>
    </w:rPr>
  </w:style>
  <w:style w:type="paragraph" w:customStyle="1" w:styleId="TOC41">
    <w:name w:val="TOC 41"/>
    <w:basedOn w:val="Normal"/>
    <w:next w:val="Normal"/>
    <w:autoRedefine/>
    <w:uiPriority w:val="39"/>
    <w:unhideWhenUsed/>
    <w:rsid w:val="003831D1"/>
    <w:pPr>
      <w:spacing w:before="120" w:after="100" w:line="360" w:lineRule="auto"/>
      <w:ind w:left="600"/>
    </w:pPr>
    <w:rPr>
      <w:rFonts w:ascii="Arial" w:eastAsia="Arial" w:hAnsi="Arial" w:cs="Arial"/>
      <w:sz w:val="20"/>
      <w:szCs w:val="22"/>
      <w:lang w:val="en-GB"/>
    </w:rPr>
  </w:style>
  <w:style w:type="paragraph" w:customStyle="1" w:styleId="TOC51">
    <w:name w:val="TOC 51"/>
    <w:basedOn w:val="Normal"/>
    <w:next w:val="Normal"/>
    <w:autoRedefine/>
    <w:uiPriority w:val="39"/>
    <w:unhideWhenUsed/>
    <w:rsid w:val="003831D1"/>
    <w:pPr>
      <w:spacing w:before="120" w:after="100" w:line="360" w:lineRule="auto"/>
      <w:ind w:left="800"/>
    </w:pPr>
    <w:rPr>
      <w:rFonts w:ascii="Arial" w:eastAsia="Arial" w:hAnsi="Arial" w:cs="Arial"/>
      <w:sz w:val="20"/>
      <w:szCs w:val="22"/>
      <w:lang w:val="en-GB"/>
    </w:rPr>
  </w:style>
  <w:style w:type="paragraph" w:customStyle="1" w:styleId="Abstract">
    <w:name w:val="Abstract"/>
    <w:basedOn w:val="Normal"/>
    <w:qFormat/>
    <w:locked/>
    <w:rsid w:val="003831D1"/>
    <w:pPr>
      <w:pBdr>
        <w:top w:val="single" w:sz="12" w:space="10" w:color="00A1DE"/>
        <w:bottom w:val="single" w:sz="12" w:space="10" w:color="00A1DE"/>
      </w:pBdr>
      <w:spacing w:line="360" w:lineRule="auto"/>
    </w:pPr>
    <w:rPr>
      <w:rFonts w:ascii="Arial" w:eastAsia="Arial" w:hAnsi="Arial" w:cs="Arial"/>
      <w:sz w:val="20"/>
      <w:szCs w:val="22"/>
      <w:lang w:val="en-GB"/>
    </w:rPr>
  </w:style>
  <w:style w:type="paragraph" w:customStyle="1" w:styleId="IntenseQuote1">
    <w:name w:val="Intense Quote1"/>
    <w:basedOn w:val="Normal"/>
    <w:next w:val="Normal"/>
    <w:uiPriority w:val="30"/>
    <w:rsid w:val="003831D1"/>
    <w:pPr>
      <w:pBdr>
        <w:top w:val="single" w:sz="4" w:space="10" w:color="00A1DE"/>
        <w:bottom w:val="single" w:sz="4" w:space="10" w:color="00A1DE"/>
      </w:pBdr>
      <w:spacing w:before="360" w:after="360" w:line="360" w:lineRule="auto"/>
      <w:ind w:left="864" w:right="864"/>
    </w:pPr>
    <w:rPr>
      <w:rFonts w:ascii="Arial" w:eastAsia="Arial" w:hAnsi="Arial" w:cs="Arial"/>
      <w:i/>
      <w:iCs/>
      <w:sz w:val="20"/>
      <w:szCs w:val="22"/>
      <w:lang w:val="en-GB"/>
    </w:rPr>
  </w:style>
  <w:style w:type="character" w:customStyle="1" w:styleId="IntenseQuoteChar">
    <w:name w:val="Intense Quote Char"/>
    <w:basedOn w:val="DefaultParagraphFont"/>
    <w:link w:val="IntenseQuote"/>
    <w:uiPriority w:val="30"/>
    <w:rsid w:val="003831D1"/>
    <w:rPr>
      <w:rFonts w:ascii="Arial" w:hAnsi="Arial"/>
      <w:i/>
      <w:iCs/>
      <w:sz w:val="20"/>
    </w:rPr>
  </w:style>
  <w:style w:type="paragraph" w:customStyle="1" w:styleId="Footnote">
    <w:name w:val="Footnote"/>
    <w:basedOn w:val="Normal"/>
    <w:link w:val="FootnoteChar"/>
    <w:autoRedefine/>
    <w:qFormat/>
    <w:locked/>
    <w:rsid w:val="003831D1"/>
    <w:pPr>
      <w:spacing w:line="360" w:lineRule="auto"/>
      <w:ind w:left="284" w:hanging="284"/>
      <w:contextualSpacing/>
    </w:pPr>
    <w:rPr>
      <w:rFonts w:ascii="Arial" w:hAnsi="Arial"/>
      <w:sz w:val="18"/>
      <w:lang w:val="en-AU"/>
    </w:rPr>
  </w:style>
  <w:style w:type="character" w:customStyle="1" w:styleId="FootnoteChar">
    <w:name w:val="Footnote Char"/>
    <w:basedOn w:val="FootnoteTextChar"/>
    <w:link w:val="Footnote"/>
    <w:rsid w:val="003831D1"/>
    <w:rPr>
      <w:rFonts w:ascii="Arial" w:eastAsia="Times New Roman" w:hAnsi="Arial" w:cs="Times New Roman"/>
      <w:sz w:val="18"/>
      <w:szCs w:val="24"/>
      <w:lang w:val="en-AU" w:eastAsia="en-US"/>
    </w:rPr>
  </w:style>
  <w:style w:type="paragraph" w:customStyle="1" w:styleId="BoxText">
    <w:name w:val="Box Text"/>
    <w:basedOn w:val="Normal"/>
    <w:link w:val="BoxTextChar"/>
    <w:qFormat/>
    <w:locked/>
    <w:rsid w:val="003831D1"/>
    <w:pPr>
      <w:spacing w:before="60" w:after="60" w:line="360" w:lineRule="auto"/>
    </w:pPr>
    <w:rPr>
      <w:rFonts w:ascii="Arial" w:eastAsia="Arial" w:hAnsi="Arial" w:cs="Arial"/>
      <w:b/>
      <w:sz w:val="20"/>
      <w:szCs w:val="22"/>
      <w:lang w:val="en-GB"/>
    </w:rPr>
  </w:style>
  <w:style w:type="character" w:customStyle="1" w:styleId="BoxTextChar">
    <w:name w:val="Box Text Char"/>
    <w:basedOn w:val="DefaultParagraphFont"/>
    <w:link w:val="BoxText"/>
    <w:rsid w:val="003831D1"/>
    <w:rPr>
      <w:rFonts w:ascii="Arial" w:eastAsia="Arial" w:hAnsi="Arial" w:cs="Arial"/>
      <w:b/>
      <w:sz w:val="20"/>
      <w:lang w:eastAsia="en-US"/>
    </w:rPr>
  </w:style>
  <w:style w:type="table" w:customStyle="1" w:styleId="ARHS-Consulting">
    <w:name w:val="ARHS-Consulting"/>
    <w:basedOn w:val="TableNormal"/>
    <w:uiPriority w:val="99"/>
    <w:locked/>
    <w:rsid w:val="003831D1"/>
    <w:pPr>
      <w:spacing w:before="120"/>
      <w:jc w:val="center"/>
    </w:pPr>
    <w:rPr>
      <w:rFonts w:ascii="Arial" w:eastAsia="Arial" w:hAnsi="Arial" w:cs="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0"/>
      </w:rPr>
      <w:tblPr/>
      <w:tcPr>
        <w:shd w:val="clear" w:color="auto" w:fill="00A1DE"/>
      </w:tcPr>
    </w:tblStylePr>
    <w:tblStylePr w:type="firstCol">
      <w:pPr>
        <w:jc w:val="center"/>
      </w:pPr>
      <w:rPr>
        <w:rFonts w:ascii="Arial" w:hAnsi="Arial"/>
        <w:sz w:val="20"/>
      </w:rPr>
    </w:tblStylePr>
  </w:style>
  <w:style w:type="paragraph" w:customStyle="1" w:styleId="ThirdLevelLIstParagraph">
    <w:name w:val="Third Level LIst Paragraph"/>
    <w:basedOn w:val="Normal"/>
    <w:link w:val="ThirdLevelLIstParagraphChar"/>
    <w:qFormat/>
    <w:locked/>
    <w:rsid w:val="003831D1"/>
    <w:pPr>
      <w:numPr>
        <w:numId w:val="7"/>
      </w:numPr>
      <w:spacing w:before="120" w:after="120" w:line="360" w:lineRule="auto"/>
    </w:pPr>
    <w:rPr>
      <w:rFonts w:ascii="Arial" w:eastAsia="Arial" w:hAnsi="Arial" w:cs="Arial"/>
      <w:sz w:val="20"/>
      <w:szCs w:val="22"/>
      <w:lang w:val="fr-BE"/>
    </w:rPr>
  </w:style>
  <w:style w:type="paragraph" w:customStyle="1" w:styleId="FourthLevelListParagraph">
    <w:name w:val="Fourth Level List Paragraph"/>
    <w:basedOn w:val="ThirdLevelLIstParagraph"/>
    <w:link w:val="FourthLevelListParagraphChar"/>
    <w:qFormat/>
    <w:locked/>
    <w:rsid w:val="003831D1"/>
    <w:pPr>
      <w:numPr>
        <w:numId w:val="8"/>
      </w:numPr>
    </w:pPr>
  </w:style>
  <w:style w:type="character" w:customStyle="1" w:styleId="ThirdLevelLIstParagraphChar">
    <w:name w:val="Third Level LIst Paragraph Char"/>
    <w:basedOn w:val="DefaultParagraphFont"/>
    <w:link w:val="ThirdLevelLIstParagraph"/>
    <w:rsid w:val="003831D1"/>
    <w:rPr>
      <w:rFonts w:ascii="Arial" w:eastAsia="Arial" w:hAnsi="Arial" w:cs="Arial"/>
      <w:sz w:val="20"/>
      <w:lang w:val="fr-BE" w:eastAsia="en-US"/>
    </w:rPr>
  </w:style>
  <w:style w:type="character" w:customStyle="1" w:styleId="FourthLevelListParagraphChar">
    <w:name w:val="Fourth Level List Paragraph Char"/>
    <w:basedOn w:val="ThirdLevelLIstParagraphChar"/>
    <w:link w:val="FourthLevelListParagraph"/>
    <w:rsid w:val="003831D1"/>
    <w:rPr>
      <w:rFonts w:ascii="Arial" w:eastAsia="Arial" w:hAnsi="Arial" w:cs="Arial"/>
      <w:sz w:val="20"/>
      <w:lang w:val="fr-BE" w:eastAsia="en-US"/>
    </w:rPr>
  </w:style>
  <w:style w:type="paragraph" w:customStyle="1" w:styleId="1ListParagraph">
    <w:name w:val="1 List Paragraph"/>
    <w:basedOn w:val="Normal"/>
    <w:link w:val="1ListParagraphChar"/>
    <w:qFormat/>
    <w:locked/>
    <w:rsid w:val="003831D1"/>
    <w:pPr>
      <w:numPr>
        <w:numId w:val="9"/>
      </w:numPr>
      <w:spacing w:before="120" w:after="120" w:line="360" w:lineRule="auto"/>
    </w:pPr>
    <w:rPr>
      <w:rFonts w:ascii="Arial" w:eastAsia="Arial" w:hAnsi="Arial" w:cs="Arial"/>
      <w:sz w:val="20"/>
      <w:szCs w:val="22"/>
      <w:lang w:val="fr-BE"/>
    </w:rPr>
  </w:style>
  <w:style w:type="paragraph" w:customStyle="1" w:styleId="2ListParagraph">
    <w:name w:val="2 List Paragraph"/>
    <w:basedOn w:val="1ListParagraph"/>
    <w:link w:val="2ListParagraphChar"/>
    <w:qFormat/>
    <w:locked/>
    <w:rsid w:val="003831D1"/>
    <w:pPr>
      <w:numPr>
        <w:ilvl w:val="1"/>
      </w:numPr>
    </w:pPr>
  </w:style>
  <w:style w:type="character" w:customStyle="1" w:styleId="1ListParagraphChar">
    <w:name w:val="1 List Paragraph Char"/>
    <w:basedOn w:val="DefaultParagraphFont"/>
    <w:link w:val="1ListParagraph"/>
    <w:rsid w:val="003831D1"/>
    <w:rPr>
      <w:rFonts w:ascii="Arial" w:eastAsia="Arial" w:hAnsi="Arial" w:cs="Arial"/>
      <w:sz w:val="20"/>
      <w:lang w:val="fr-BE" w:eastAsia="en-US"/>
    </w:rPr>
  </w:style>
  <w:style w:type="paragraph" w:customStyle="1" w:styleId="3ListParagraph">
    <w:name w:val="3 List Paragraph"/>
    <w:basedOn w:val="2ListParagraph"/>
    <w:link w:val="3ListParagraphChar"/>
    <w:qFormat/>
    <w:locked/>
    <w:rsid w:val="003831D1"/>
    <w:pPr>
      <w:numPr>
        <w:ilvl w:val="2"/>
      </w:numPr>
    </w:pPr>
  </w:style>
  <w:style w:type="character" w:customStyle="1" w:styleId="2ListParagraphChar">
    <w:name w:val="2 List Paragraph Char"/>
    <w:basedOn w:val="1ListParagraphChar"/>
    <w:link w:val="2ListParagraph"/>
    <w:rsid w:val="003831D1"/>
    <w:rPr>
      <w:rFonts w:ascii="Arial" w:eastAsia="Arial" w:hAnsi="Arial" w:cs="Arial"/>
      <w:sz w:val="20"/>
      <w:lang w:val="fr-BE" w:eastAsia="en-US"/>
    </w:rPr>
  </w:style>
  <w:style w:type="paragraph" w:customStyle="1" w:styleId="4ListParagraph">
    <w:name w:val="4 List Paragraph"/>
    <w:basedOn w:val="3ListParagraph"/>
    <w:link w:val="4ListParagraphChar"/>
    <w:qFormat/>
    <w:locked/>
    <w:rsid w:val="003831D1"/>
    <w:pPr>
      <w:numPr>
        <w:ilvl w:val="3"/>
      </w:numPr>
    </w:pPr>
  </w:style>
  <w:style w:type="character" w:customStyle="1" w:styleId="3ListParagraphChar">
    <w:name w:val="3 List Paragraph Char"/>
    <w:basedOn w:val="2ListParagraphChar"/>
    <w:link w:val="3ListParagraph"/>
    <w:rsid w:val="003831D1"/>
    <w:rPr>
      <w:rFonts w:ascii="Arial" w:eastAsia="Arial" w:hAnsi="Arial" w:cs="Arial"/>
      <w:sz w:val="20"/>
      <w:lang w:val="fr-BE" w:eastAsia="en-US"/>
    </w:rPr>
  </w:style>
  <w:style w:type="character" w:customStyle="1" w:styleId="4ListParagraphChar">
    <w:name w:val="4 List Paragraph Char"/>
    <w:basedOn w:val="3ListParagraphChar"/>
    <w:link w:val="4ListParagraph"/>
    <w:rsid w:val="003831D1"/>
    <w:rPr>
      <w:rFonts w:ascii="Arial" w:eastAsia="Arial" w:hAnsi="Arial" w:cs="Arial"/>
      <w:sz w:val="20"/>
      <w:lang w:val="fr-BE" w:eastAsia="en-US"/>
    </w:rPr>
  </w:style>
  <w:style w:type="character" w:styleId="SubtleEmphasis">
    <w:name w:val="Subtle Emphasis"/>
    <w:basedOn w:val="DefaultParagraphFont"/>
    <w:uiPriority w:val="19"/>
    <w:rsid w:val="003831D1"/>
    <w:rPr>
      <w:i/>
      <w:iCs/>
      <w:color w:val="auto"/>
    </w:rPr>
  </w:style>
  <w:style w:type="paragraph" w:customStyle="1" w:styleId="Quote1">
    <w:name w:val="Quote1"/>
    <w:basedOn w:val="Normal"/>
    <w:next w:val="Normal"/>
    <w:uiPriority w:val="29"/>
    <w:rsid w:val="003831D1"/>
    <w:pPr>
      <w:spacing w:before="200" w:after="160" w:line="360" w:lineRule="auto"/>
      <w:ind w:left="864" w:right="864"/>
    </w:pPr>
    <w:rPr>
      <w:rFonts w:ascii="Arial" w:eastAsia="Arial" w:hAnsi="Arial" w:cs="Arial"/>
      <w:i/>
      <w:iCs/>
      <w:sz w:val="20"/>
      <w:szCs w:val="22"/>
      <w:lang w:val="en-GB"/>
    </w:rPr>
  </w:style>
  <w:style w:type="character" w:customStyle="1" w:styleId="QuoteChar">
    <w:name w:val="Quote Char"/>
    <w:basedOn w:val="DefaultParagraphFont"/>
    <w:link w:val="Quote"/>
    <w:uiPriority w:val="29"/>
    <w:rsid w:val="003831D1"/>
    <w:rPr>
      <w:rFonts w:ascii="Arial" w:hAnsi="Arial"/>
      <w:i/>
      <w:iCs/>
      <w:sz w:val="20"/>
    </w:rPr>
  </w:style>
  <w:style w:type="character" w:styleId="SubtleReference">
    <w:name w:val="Subtle Reference"/>
    <w:basedOn w:val="DefaultParagraphFont"/>
    <w:uiPriority w:val="31"/>
    <w:rsid w:val="003831D1"/>
    <w:rPr>
      <w:smallCaps/>
      <w:color w:val="auto"/>
    </w:rPr>
  </w:style>
  <w:style w:type="numbering" w:customStyle="1" w:styleId="Style1">
    <w:name w:val="Style1"/>
    <w:uiPriority w:val="99"/>
    <w:rsid w:val="003831D1"/>
    <w:pPr>
      <w:numPr>
        <w:numId w:val="11"/>
      </w:numPr>
    </w:pPr>
  </w:style>
  <w:style w:type="character" w:styleId="IntenseEmphasis">
    <w:name w:val="Intense Emphasis"/>
    <w:basedOn w:val="DefaultParagraphFont"/>
    <w:uiPriority w:val="21"/>
    <w:rsid w:val="003831D1"/>
    <w:rPr>
      <w:i/>
      <w:iCs/>
      <w:color w:val="auto"/>
    </w:rPr>
  </w:style>
  <w:style w:type="character" w:styleId="IntenseReference">
    <w:name w:val="Intense Reference"/>
    <w:basedOn w:val="DefaultParagraphFont"/>
    <w:uiPriority w:val="32"/>
    <w:rsid w:val="003831D1"/>
    <w:rPr>
      <w:b/>
      <w:bCs/>
      <w:smallCaps/>
      <w:color w:val="auto"/>
      <w:spacing w:val="5"/>
    </w:rPr>
  </w:style>
  <w:style w:type="numbering" w:customStyle="1" w:styleId="1111111">
    <w:name w:val="1 / 1.1 / 1.1.11"/>
    <w:basedOn w:val="NoList"/>
    <w:next w:val="111111"/>
    <w:rsid w:val="003831D1"/>
    <w:pPr>
      <w:numPr>
        <w:numId w:val="6"/>
      </w:numPr>
    </w:pPr>
  </w:style>
  <w:style w:type="character" w:customStyle="1" w:styleId="CaptionChar">
    <w:name w:val="Caption Char"/>
    <w:aliases w:val="Caption Char Char Char1,MyCaption Char Char1,MyCaption Char Char Char Char Char Char1,Caption Char Char Char Char Char Char Char Char2,Caption Char Char Char Char Char Char Char2,MyCaption Char Char Char Char1,MyCaption Char1"/>
    <w:basedOn w:val="DefaultParagraphFont"/>
    <w:link w:val="Caption"/>
    <w:rsid w:val="00145541"/>
    <w:rPr>
      <w:rFonts w:asciiTheme="minorHAnsi" w:eastAsia="Times New Roman" w:hAnsiTheme="minorHAnsi" w:cstheme="minorHAnsi"/>
      <w:color w:val="44546A"/>
      <w:sz w:val="20"/>
      <w:szCs w:val="20"/>
      <w:lang w:val="en-US" w:eastAsia="en-US"/>
    </w:rPr>
  </w:style>
  <w:style w:type="paragraph" w:styleId="Subtitle">
    <w:name w:val="Subtitle"/>
    <w:basedOn w:val="Normal"/>
    <w:next w:val="Normal"/>
    <w:link w:val="SubtitleChar"/>
    <w:uiPriority w:val="11"/>
    <w:qFormat/>
    <w:locked/>
    <w:rsid w:val="003831D1"/>
    <w:pPr>
      <w:numPr>
        <w:ilvl w:val="1"/>
      </w:numPr>
      <w:spacing w:after="160"/>
    </w:pPr>
    <w:rPr>
      <w:rFonts w:ascii="Calibri" w:eastAsia="Arial" w:hAnsi="Calibri" w:cs="Calibri"/>
      <w:spacing w:val="15"/>
      <w:sz w:val="22"/>
      <w:szCs w:val="22"/>
      <w:lang w:val="en-GB" w:eastAsia="en-GB"/>
    </w:rPr>
  </w:style>
  <w:style w:type="character" w:customStyle="1" w:styleId="SubtitleChar1">
    <w:name w:val="Subtitle Char1"/>
    <w:basedOn w:val="DefaultParagraphFont"/>
    <w:uiPriority w:val="11"/>
    <w:rsid w:val="003831D1"/>
    <w:rPr>
      <w:rFonts w:asciiTheme="minorHAnsi" w:eastAsiaTheme="minorEastAsia" w:hAnsiTheme="minorHAnsi" w:cstheme="minorBidi"/>
      <w:color w:val="5A5A5A" w:themeColor="text1" w:themeTint="A5"/>
      <w:spacing w:val="15"/>
      <w:lang w:val="en-US" w:eastAsia="en-US"/>
    </w:rPr>
  </w:style>
  <w:style w:type="paragraph" w:styleId="IntenseQuote">
    <w:name w:val="Intense Quote"/>
    <w:basedOn w:val="Normal"/>
    <w:next w:val="Normal"/>
    <w:link w:val="IntenseQuoteChar"/>
    <w:uiPriority w:val="30"/>
    <w:qFormat/>
    <w:rsid w:val="003831D1"/>
    <w:pPr>
      <w:pBdr>
        <w:top w:val="single" w:sz="4" w:space="10" w:color="4F81BD" w:themeColor="accent1"/>
        <w:bottom w:val="single" w:sz="4" w:space="10" w:color="4F81BD" w:themeColor="accent1"/>
      </w:pBdr>
      <w:spacing w:before="360" w:after="360"/>
      <w:ind w:left="864" w:right="864"/>
      <w:jc w:val="center"/>
    </w:pPr>
    <w:rPr>
      <w:rFonts w:ascii="Arial" w:eastAsia="Calibri" w:hAnsi="Arial" w:cs="Calibri"/>
      <w:i/>
      <w:iCs/>
      <w:sz w:val="20"/>
      <w:szCs w:val="22"/>
      <w:lang w:val="en-GB" w:eastAsia="en-GB"/>
    </w:rPr>
  </w:style>
  <w:style w:type="character" w:customStyle="1" w:styleId="IntenseQuoteChar1">
    <w:name w:val="Intense Quote Char1"/>
    <w:basedOn w:val="DefaultParagraphFont"/>
    <w:uiPriority w:val="30"/>
    <w:rsid w:val="003831D1"/>
    <w:rPr>
      <w:rFonts w:ascii="Times New Roman" w:eastAsia="Times New Roman" w:hAnsi="Times New Roman" w:cs="Times New Roman"/>
      <w:i/>
      <w:iCs/>
      <w:color w:val="4F81BD" w:themeColor="accent1"/>
      <w:sz w:val="24"/>
      <w:szCs w:val="24"/>
      <w:lang w:val="en-US" w:eastAsia="en-US"/>
    </w:rPr>
  </w:style>
  <w:style w:type="paragraph" w:styleId="Quote">
    <w:name w:val="Quote"/>
    <w:basedOn w:val="Normal"/>
    <w:next w:val="Normal"/>
    <w:link w:val="QuoteChar"/>
    <w:uiPriority w:val="29"/>
    <w:qFormat/>
    <w:rsid w:val="003831D1"/>
    <w:pPr>
      <w:spacing w:before="200" w:after="160"/>
      <w:ind w:left="864" w:right="864"/>
      <w:jc w:val="center"/>
    </w:pPr>
    <w:rPr>
      <w:rFonts w:ascii="Arial" w:eastAsia="Calibri" w:hAnsi="Arial" w:cs="Calibri"/>
      <w:i/>
      <w:iCs/>
      <w:sz w:val="20"/>
      <w:szCs w:val="22"/>
      <w:lang w:val="en-GB" w:eastAsia="en-GB"/>
    </w:rPr>
  </w:style>
  <w:style w:type="character" w:customStyle="1" w:styleId="QuoteChar1">
    <w:name w:val="Quote Char1"/>
    <w:basedOn w:val="DefaultParagraphFont"/>
    <w:uiPriority w:val="29"/>
    <w:rsid w:val="003831D1"/>
    <w:rPr>
      <w:rFonts w:ascii="Times New Roman" w:eastAsia="Times New Roman" w:hAnsi="Times New Roman" w:cs="Times New Roman"/>
      <w:i/>
      <w:iCs/>
      <w:color w:val="404040" w:themeColor="text1" w:themeTint="BF"/>
      <w:sz w:val="24"/>
      <w:szCs w:val="24"/>
      <w:lang w:val="en-US" w:eastAsia="en-US"/>
    </w:rPr>
  </w:style>
  <w:style w:type="numbering" w:customStyle="1" w:styleId="NumberedLists">
    <w:name w:val="Numbered Lists"/>
    <w:uiPriority w:val="99"/>
    <w:rsid w:val="000D2DEF"/>
    <w:pPr>
      <w:numPr>
        <w:numId w:val="13"/>
      </w:numPr>
    </w:pPr>
  </w:style>
  <w:style w:type="numbering" w:customStyle="1" w:styleId="ListNumberNested">
    <w:name w:val="List Number (Nested)"/>
    <w:basedOn w:val="NoList"/>
    <w:rsid w:val="00CA06F2"/>
    <w:pPr>
      <w:numPr>
        <w:numId w:val="14"/>
      </w:numPr>
    </w:pPr>
  </w:style>
  <w:style w:type="table" w:customStyle="1" w:styleId="ListTable31">
    <w:name w:val="List Table 31"/>
    <w:basedOn w:val="TableNormal"/>
    <w:uiPriority w:val="48"/>
    <w:rsid w:val="00006980"/>
    <w:rPr>
      <w:rFonts w:asciiTheme="minorHAnsi" w:eastAsiaTheme="minorEastAsia" w:hAnsiTheme="minorHAnsi" w:cstheme="minorBidi"/>
      <w:lang w:val="en-US" w:eastAsia="zh-TW"/>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41">
    <w:name w:val="Grid Table 41"/>
    <w:basedOn w:val="TableNormal"/>
    <w:uiPriority w:val="49"/>
    <w:rsid w:val="00006980"/>
    <w:rPr>
      <w:rFonts w:asciiTheme="minorHAnsi" w:eastAsiaTheme="minorEastAsia" w:hAnsiTheme="minorHAnsi" w:cstheme="minorBidi"/>
      <w:lang w:val="en-US" w:eastAsia="zh-TW"/>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omment">
    <w:name w:val="Comment"/>
    <w:basedOn w:val="Normal"/>
    <w:qFormat/>
    <w:rsid w:val="00006980"/>
    <w:pPr>
      <w:spacing w:after="160" w:line="259" w:lineRule="auto"/>
      <w:jc w:val="both"/>
    </w:pPr>
    <w:rPr>
      <w:rFonts w:eastAsiaTheme="minorEastAsia" w:cstheme="minorBidi"/>
      <w:i/>
      <w:color w:val="F79646" w:themeColor="accent6"/>
      <w:sz w:val="22"/>
      <w:szCs w:val="22"/>
      <w:lang w:eastAsia="zh-TW"/>
    </w:rPr>
  </w:style>
  <w:style w:type="paragraph" w:customStyle="1" w:styleId="Code-Segment">
    <w:name w:val="Code-Segment"/>
    <w:basedOn w:val="Comment"/>
    <w:qFormat/>
    <w:rsid w:val="00006980"/>
    <w:rPr>
      <w:rFonts w:ascii="Courier" w:hAnsi="Courier"/>
      <w:i w:val="0"/>
      <w:color w:val="365F91" w:themeColor="accent1" w:themeShade="BF"/>
    </w:rPr>
  </w:style>
  <w:style w:type="table" w:styleId="GridTable4">
    <w:name w:val="Grid Table 4"/>
    <w:basedOn w:val="TableNormal"/>
    <w:uiPriority w:val="49"/>
    <w:rsid w:val="00006980"/>
    <w:rPr>
      <w:rFonts w:asciiTheme="minorHAnsi" w:eastAsiaTheme="minorEastAsia" w:hAnsiTheme="minorHAnsi" w:cstheme="minorBidi"/>
      <w:lang w:val="en-US" w:eastAsia="zh-TW"/>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01">
    <w:name w:val="fontstyle01"/>
    <w:basedOn w:val="DefaultParagraphFont"/>
    <w:rsid w:val="00006980"/>
    <w:rPr>
      <w:rFonts w:ascii="CourierNewPSMT" w:hAnsi="CourierNewPSMT" w:hint="default"/>
      <w:b w:val="0"/>
      <w:bCs w:val="0"/>
      <w:i w:val="0"/>
      <w:iCs w:val="0"/>
      <w:color w:val="262626"/>
      <w:sz w:val="18"/>
      <w:szCs w:val="18"/>
    </w:rPr>
  </w:style>
  <w:style w:type="character" w:customStyle="1" w:styleId="fontstyle11">
    <w:name w:val="fontstyle11"/>
    <w:basedOn w:val="DefaultParagraphFont"/>
    <w:rsid w:val="00006980"/>
    <w:rPr>
      <w:rFonts w:ascii="CourierNewPS-BoldItalicMT" w:hAnsi="CourierNewPS-BoldItalicMT" w:hint="default"/>
      <w:b/>
      <w:bCs/>
      <w:i/>
      <w:iCs/>
      <w:color w:val="262626"/>
      <w:sz w:val="18"/>
      <w:szCs w:val="18"/>
    </w:rPr>
  </w:style>
  <w:style w:type="paragraph" w:customStyle="1" w:styleId="Heading-Section">
    <w:name w:val="Heading-Section"/>
    <w:basedOn w:val="Normal"/>
    <w:qFormat/>
    <w:rsid w:val="00006980"/>
    <w:pPr>
      <w:spacing w:after="160" w:line="259" w:lineRule="auto"/>
      <w:jc w:val="both"/>
    </w:pPr>
    <w:rPr>
      <w:rFonts w:eastAsiaTheme="minorEastAsia" w:cstheme="minorBidi"/>
      <w:b/>
      <w:sz w:val="22"/>
      <w:szCs w:val="22"/>
      <w:u w:val="single"/>
      <w:lang w:eastAsia="zh-TW"/>
    </w:rPr>
  </w:style>
  <w:style w:type="paragraph" w:customStyle="1" w:styleId="ListActors">
    <w:name w:val="List_Actors"/>
    <w:basedOn w:val="ListParagraph"/>
    <w:link w:val="ListActorsChar"/>
    <w:qFormat/>
    <w:rsid w:val="00006980"/>
    <w:pPr>
      <w:numPr>
        <w:numId w:val="15"/>
      </w:numPr>
      <w:spacing w:after="160" w:line="259" w:lineRule="auto"/>
      <w:ind w:left="360"/>
      <w:contextualSpacing/>
      <w:jc w:val="both"/>
    </w:pPr>
    <w:rPr>
      <w:rFonts w:ascii="Times New Roman" w:eastAsiaTheme="minorEastAsia" w:hAnsi="Times New Roman" w:cstheme="minorBidi"/>
      <w:szCs w:val="22"/>
      <w:lang w:val="en-US" w:eastAsia="zh-TW"/>
    </w:rPr>
  </w:style>
  <w:style w:type="character" w:customStyle="1" w:styleId="ListActorsChar">
    <w:name w:val="List_Actors Char"/>
    <w:basedOn w:val="ListParagraphChar"/>
    <w:link w:val="ListActors"/>
    <w:rsid w:val="00006980"/>
    <w:rPr>
      <w:rFonts w:ascii="Times New Roman" w:eastAsiaTheme="minorEastAsia" w:hAnsi="Times New Roman" w:cstheme="minorBidi"/>
      <w:sz w:val="20"/>
      <w:lang w:val="en-US" w:eastAsia="zh-TW"/>
    </w:rPr>
  </w:style>
  <w:style w:type="paragraph" w:customStyle="1" w:styleId="EDNormal">
    <w:name w:val="ED_Normal"/>
    <w:basedOn w:val="Normal"/>
    <w:rsid w:val="00006980"/>
    <w:pPr>
      <w:spacing w:after="160" w:line="259" w:lineRule="auto"/>
      <w:jc w:val="both"/>
    </w:pPr>
    <w:rPr>
      <w:sz w:val="22"/>
      <w:szCs w:val="22"/>
      <w:lang w:eastAsia="zh-TW"/>
    </w:rPr>
  </w:style>
  <w:style w:type="paragraph" w:customStyle="1" w:styleId="Description">
    <w:name w:val="Description"/>
    <w:basedOn w:val="Normal"/>
    <w:rsid w:val="00006980"/>
    <w:pPr>
      <w:spacing w:after="160" w:line="259" w:lineRule="auto"/>
      <w:jc w:val="both"/>
    </w:pPr>
    <w:rPr>
      <w:rFonts w:ascii="Calibri" w:eastAsia="Calibri" w:hAnsi="Calibri" w:cs="Calibri"/>
      <w:sz w:val="22"/>
      <w:szCs w:val="22"/>
      <w:lang w:eastAsia="zh-TW"/>
    </w:rPr>
  </w:style>
  <w:style w:type="table" w:customStyle="1" w:styleId="LightList-H2">
    <w:name w:val="Light List - H2"/>
    <w:basedOn w:val="TableNormal"/>
    <w:rsid w:val="00006980"/>
    <w:pPr>
      <w:spacing w:line="259" w:lineRule="auto"/>
      <w:ind w:left="144" w:right="144"/>
    </w:pPr>
    <w:rPr>
      <w:rFonts w:asciiTheme="minorHAnsi" w:eastAsiaTheme="minorEastAsia" w:hAnsiTheme="minorHAnsi" w:cstheme="minorBidi"/>
      <w:lang w:val="en-US" w:eastAsia="zh-TW"/>
    </w:rPr>
    <w:tblPr>
      <w:tblStyleRowBandSize w:val="1"/>
      <w:tblStyleColBandSize w:val="1"/>
      <w:tblBorders>
        <w:top w:val="single" w:sz="8" w:space="0" w:color="000000"/>
        <w:left w:val="single" w:sz="8" w:space="0" w:color="000000"/>
        <w:bottom w:val="single" w:sz="8" w:space="0" w:color="000000"/>
        <w:right w:val="single" w:sz="8" w:space="0" w:color="000000"/>
      </w:tblBorders>
      <w:tblCellMar>
        <w:left w:w="0" w:type="dxa"/>
        <w:right w:w="0" w:type="dxa"/>
      </w:tblCellMar>
    </w:tblPr>
    <w:tblStylePr w:type="firstRow">
      <w:rPr>
        <w:b/>
        <w:color w:val="FFFFFF"/>
      </w:rPr>
      <w:tblPr/>
      <w:tcPr>
        <w:shd w:val="clear" w:color="auto" w:fill="404040"/>
      </w:tcPr>
    </w:tblStylePr>
    <w:tblStylePr w:type="lastRow">
      <w:rPr>
        <w:b/>
      </w:rPr>
      <w:tblPr/>
      <w:tcPr>
        <w:tcBorders>
          <w:top w:val="doub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4">
    <w:name w:val="toc 4"/>
    <w:basedOn w:val="Normal"/>
    <w:next w:val="Normal"/>
    <w:autoRedefine/>
    <w:uiPriority w:val="39"/>
    <w:unhideWhenUsed/>
    <w:locked/>
    <w:rsid w:val="00EF1865"/>
    <w:pPr>
      <w:spacing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locked/>
    <w:rsid w:val="00EF1865"/>
    <w:pPr>
      <w:spacing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locked/>
    <w:rsid w:val="00EF1865"/>
    <w:pPr>
      <w:spacing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locked/>
    <w:rsid w:val="00EF1865"/>
    <w:pPr>
      <w:spacing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locked/>
    <w:rsid w:val="00EF1865"/>
    <w:pPr>
      <w:spacing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locked/>
    <w:rsid w:val="00EF1865"/>
    <w:pPr>
      <w:spacing w:after="100" w:line="259" w:lineRule="auto"/>
      <w:ind w:left="1760"/>
    </w:pPr>
    <w:rPr>
      <w:rFonts w:asciiTheme="minorHAnsi" w:eastAsiaTheme="minorEastAsia" w:hAnsiTheme="minorHAnsi" w:cstheme="minorBidi"/>
      <w:sz w:val="22"/>
      <w:szCs w:val="22"/>
      <w:lang w:val="en-GB" w:eastAsia="en-GB"/>
    </w:rPr>
  </w:style>
  <w:style w:type="character" w:styleId="UnresolvedMention">
    <w:name w:val="Unresolved Mention"/>
    <w:basedOn w:val="DefaultParagraphFont"/>
    <w:uiPriority w:val="99"/>
    <w:semiHidden/>
    <w:unhideWhenUsed/>
    <w:rsid w:val="00C46462"/>
    <w:rPr>
      <w:color w:val="605E5C"/>
      <w:shd w:val="clear" w:color="auto" w:fill="E1DFDD"/>
    </w:rPr>
  </w:style>
  <w:style w:type="character" w:customStyle="1" w:styleId="font4">
    <w:name w:val="font_4"/>
    <w:basedOn w:val="DefaultParagraphFont"/>
    <w:rsid w:val="00E42C08"/>
  </w:style>
  <w:style w:type="character" w:customStyle="1" w:styleId="font1">
    <w:name w:val="font_1"/>
    <w:basedOn w:val="DefaultParagraphFont"/>
    <w:rsid w:val="00E42C08"/>
  </w:style>
  <w:style w:type="paragraph" w:customStyle="1" w:styleId="msonormal0">
    <w:name w:val="msonormal"/>
    <w:basedOn w:val="Normal"/>
    <w:rsid w:val="00E42C08"/>
    <w:pPr>
      <w:spacing w:before="100" w:beforeAutospacing="1" w:after="100" w:afterAutospacing="1"/>
    </w:pPr>
  </w:style>
  <w:style w:type="paragraph" w:customStyle="1" w:styleId="ListBulletLevel1">
    <w:name w:val="List Bullet Level 1"/>
    <w:basedOn w:val="Normal"/>
    <w:semiHidden/>
    <w:rsid w:val="009A1DC3"/>
    <w:pPr>
      <w:numPr>
        <w:numId w:val="25"/>
      </w:numPr>
      <w:spacing w:after="60"/>
      <w:jc w:val="both"/>
    </w:pPr>
    <w:rPr>
      <w:rFonts w:ascii="Book Antiqua" w:hAnsi="Book Antiqua"/>
      <w:sz w:val="22"/>
      <w:szCs w:val="20"/>
      <w:lang w:val="en-GB" w:eastAsia="el-GR"/>
    </w:rPr>
  </w:style>
  <w:style w:type="paragraph" w:styleId="ListNumber2">
    <w:name w:val="List Number 2"/>
    <w:basedOn w:val="Normal"/>
    <w:locked/>
    <w:rsid w:val="009A1DC3"/>
    <w:pPr>
      <w:numPr>
        <w:numId w:val="24"/>
      </w:numPr>
      <w:spacing w:after="60"/>
      <w:jc w:val="both"/>
    </w:pPr>
    <w:rPr>
      <w:rFonts w:ascii="Book Antiqua" w:hAnsi="Book Antiqua"/>
      <w:sz w:val="22"/>
      <w:szCs w:val="20"/>
      <w:lang w:val="en-GB" w:eastAsia="el-GR"/>
    </w:rPr>
  </w:style>
  <w:style w:type="paragraph" w:styleId="ListNumber">
    <w:name w:val="List Number"/>
    <w:basedOn w:val="Normal"/>
    <w:semiHidden/>
    <w:locked/>
    <w:rsid w:val="009A1DC3"/>
    <w:pPr>
      <w:numPr>
        <w:numId w:val="20"/>
      </w:numPr>
      <w:spacing w:after="60"/>
      <w:jc w:val="both"/>
    </w:pPr>
    <w:rPr>
      <w:rFonts w:ascii="Book Antiqua" w:hAnsi="Book Antiqua"/>
      <w:sz w:val="22"/>
      <w:szCs w:val="20"/>
      <w:lang w:val="en-GB" w:eastAsia="el-GR"/>
    </w:rPr>
  </w:style>
  <w:style w:type="numbering" w:customStyle="1" w:styleId="NumberingType1">
    <w:name w:val="Numbering Type 1."/>
    <w:basedOn w:val="NoList"/>
    <w:semiHidden/>
    <w:rsid w:val="009A1DC3"/>
    <w:pPr>
      <w:numPr>
        <w:numId w:val="36"/>
      </w:numPr>
    </w:pPr>
  </w:style>
  <w:style w:type="numbering" w:customStyle="1" w:styleId="NumberingType10">
    <w:name w:val="Numbering Type (1)"/>
    <w:basedOn w:val="NumberingType1"/>
    <w:semiHidden/>
    <w:rsid w:val="009A1DC3"/>
    <w:pPr>
      <w:numPr>
        <w:numId w:val="37"/>
      </w:numPr>
    </w:pPr>
  </w:style>
  <w:style w:type="paragraph" w:styleId="ListNumber3">
    <w:name w:val="List Number 3"/>
    <w:basedOn w:val="Normal"/>
    <w:semiHidden/>
    <w:locked/>
    <w:rsid w:val="009A1DC3"/>
    <w:pPr>
      <w:numPr>
        <w:numId w:val="21"/>
      </w:numPr>
      <w:spacing w:after="60"/>
      <w:jc w:val="both"/>
    </w:pPr>
    <w:rPr>
      <w:rFonts w:ascii="Book Antiqua" w:hAnsi="Book Antiqua"/>
      <w:sz w:val="22"/>
      <w:szCs w:val="20"/>
      <w:lang w:val="en-GB" w:eastAsia="el-GR"/>
    </w:rPr>
  </w:style>
  <w:style w:type="paragraph" w:styleId="ListContinue">
    <w:name w:val="List Continue"/>
    <w:basedOn w:val="Normal"/>
    <w:semiHidden/>
    <w:locked/>
    <w:rsid w:val="009A1DC3"/>
    <w:pPr>
      <w:spacing w:after="60"/>
      <w:ind w:left="425"/>
      <w:jc w:val="both"/>
    </w:pPr>
    <w:rPr>
      <w:rFonts w:ascii="Book Antiqua" w:hAnsi="Book Antiqua"/>
      <w:sz w:val="22"/>
      <w:szCs w:val="20"/>
      <w:lang w:val="en-GB" w:eastAsia="el-GR"/>
    </w:rPr>
  </w:style>
  <w:style w:type="paragraph" w:styleId="ListContinue2">
    <w:name w:val="List Continue 2"/>
    <w:basedOn w:val="Normal"/>
    <w:semiHidden/>
    <w:locked/>
    <w:rsid w:val="009A1DC3"/>
    <w:pPr>
      <w:spacing w:after="60"/>
      <w:ind w:left="851"/>
      <w:jc w:val="both"/>
    </w:pPr>
    <w:rPr>
      <w:rFonts w:ascii="Book Antiqua" w:hAnsi="Book Antiqua"/>
      <w:sz w:val="22"/>
      <w:szCs w:val="20"/>
      <w:lang w:val="en-GB" w:eastAsia="el-GR"/>
    </w:rPr>
  </w:style>
  <w:style w:type="paragraph" w:styleId="ListContinue3">
    <w:name w:val="List Continue 3"/>
    <w:basedOn w:val="Normal"/>
    <w:semiHidden/>
    <w:locked/>
    <w:rsid w:val="009A1DC3"/>
    <w:pPr>
      <w:spacing w:after="60"/>
      <w:ind w:left="1276"/>
      <w:jc w:val="both"/>
    </w:pPr>
    <w:rPr>
      <w:rFonts w:ascii="Book Antiqua" w:hAnsi="Book Antiqua"/>
      <w:sz w:val="22"/>
      <w:szCs w:val="20"/>
      <w:lang w:val="en-GB" w:eastAsia="el-GR"/>
    </w:rPr>
  </w:style>
  <w:style w:type="paragraph" w:styleId="ListContinue4">
    <w:name w:val="List Continue 4"/>
    <w:basedOn w:val="Normal"/>
    <w:semiHidden/>
    <w:locked/>
    <w:rsid w:val="009A1DC3"/>
    <w:pPr>
      <w:spacing w:after="60"/>
      <w:ind w:left="1701"/>
      <w:jc w:val="both"/>
    </w:pPr>
    <w:rPr>
      <w:rFonts w:ascii="Book Antiqua" w:hAnsi="Book Antiqua"/>
      <w:sz w:val="22"/>
      <w:szCs w:val="20"/>
      <w:lang w:val="en-GB" w:eastAsia="el-GR"/>
    </w:rPr>
  </w:style>
  <w:style w:type="paragraph" w:styleId="ListContinue5">
    <w:name w:val="List Continue 5"/>
    <w:basedOn w:val="Normal"/>
    <w:semiHidden/>
    <w:locked/>
    <w:rsid w:val="009A1DC3"/>
    <w:pPr>
      <w:spacing w:after="60"/>
      <w:ind w:left="2126"/>
      <w:jc w:val="both"/>
    </w:pPr>
    <w:rPr>
      <w:rFonts w:ascii="Book Antiqua" w:hAnsi="Book Antiqua"/>
      <w:sz w:val="22"/>
      <w:szCs w:val="20"/>
      <w:lang w:val="en-GB" w:eastAsia="el-GR"/>
    </w:rPr>
  </w:style>
  <w:style w:type="paragraph" w:styleId="List2">
    <w:name w:val="List 2"/>
    <w:basedOn w:val="Normal"/>
    <w:locked/>
    <w:rsid w:val="009A1DC3"/>
    <w:pPr>
      <w:spacing w:after="60"/>
      <w:ind w:left="850" w:hanging="425"/>
      <w:jc w:val="both"/>
    </w:pPr>
    <w:rPr>
      <w:rFonts w:ascii="Book Antiqua" w:hAnsi="Book Antiqua"/>
      <w:sz w:val="22"/>
      <w:szCs w:val="20"/>
      <w:lang w:val="en-GB" w:eastAsia="el-GR"/>
    </w:rPr>
  </w:style>
  <w:style w:type="paragraph" w:styleId="List3">
    <w:name w:val="List 3"/>
    <w:basedOn w:val="Normal"/>
    <w:locked/>
    <w:rsid w:val="009A1DC3"/>
    <w:pPr>
      <w:spacing w:after="60"/>
      <w:ind w:left="1276" w:hanging="425"/>
      <w:jc w:val="both"/>
    </w:pPr>
    <w:rPr>
      <w:rFonts w:ascii="Book Antiqua" w:hAnsi="Book Antiqua"/>
      <w:sz w:val="22"/>
      <w:szCs w:val="20"/>
      <w:lang w:val="en-GB" w:eastAsia="el-GR"/>
    </w:rPr>
  </w:style>
  <w:style w:type="paragraph" w:styleId="List4">
    <w:name w:val="List 4"/>
    <w:basedOn w:val="Normal"/>
    <w:semiHidden/>
    <w:locked/>
    <w:rsid w:val="009A1DC3"/>
    <w:pPr>
      <w:spacing w:after="60"/>
      <w:ind w:left="1701" w:hanging="425"/>
      <w:jc w:val="both"/>
    </w:pPr>
    <w:rPr>
      <w:rFonts w:ascii="Book Antiqua" w:hAnsi="Book Antiqua"/>
      <w:sz w:val="22"/>
      <w:szCs w:val="20"/>
      <w:lang w:val="en-GB" w:eastAsia="el-GR"/>
    </w:rPr>
  </w:style>
  <w:style w:type="paragraph" w:styleId="List5">
    <w:name w:val="List 5"/>
    <w:basedOn w:val="Normal"/>
    <w:semiHidden/>
    <w:locked/>
    <w:rsid w:val="009A1DC3"/>
    <w:pPr>
      <w:spacing w:after="60"/>
      <w:ind w:left="2126" w:hanging="425"/>
      <w:jc w:val="both"/>
    </w:pPr>
    <w:rPr>
      <w:rFonts w:ascii="Book Antiqua" w:hAnsi="Book Antiqua"/>
      <w:sz w:val="22"/>
      <w:szCs w:val="20"/>
      <w:lang w:val="en-GB" w:eastAsia="el-GR"/>
    </w:rPr>
  </w:style>
  <w:style w:type="paragraph" w:styleId="ListBullet2">
    <w:name w:val="List Bullet 2"/>
    <w:basedOn w:val="Normal"/>
    <w:semiHidden/>
    <w:locked/>
    <w:rsid w:val="009A1DC3"/>
    <w:pPr>
      <w:numPr>
        <w:numId w:val="16"/>
      </w:numPr>
      <w:spacing w:after="60"/>
      <w:jc w:val="both"/>
    </w:pPr>
    <w:rPr>
      <w:rFonts w:ascii="Book Antiqua" w:hAnsi="Book Antiqua"/>
      <w:sz w:val="22"/>
      <w:szCs w:val="20"/>
      <w:lang w:val="en-GB" w:eastAsia="el-GR"/>
    </w:rPr>
  </w:style>
  <w:style w:type="paragraph" w:styleId="ListBullet3">
    <w:name w:val="List Bullet 3"/>
    <w:basedOn w:val="Normal"/>
    <w:semiHidden/>
    <w:locked/>
    <w:rsid w:val="009A1DC3"/>
    <w:pPr>
      <w:numPr>
        <w:numId w:val="17"/>
      </w:numPr>
      <w:spacing w:after="60"/>
      <w:jc w:val="both"/>
    </w:pPr>
    <w:rPr>
      <w:rFonts w:ascii="Book Antiqua" w:hAnsi="Book Antiqua"/>
      <w:sz w:val="22"/>
      <w:szCs w:val="20"/>
      <w:lang w:val="en-GB" w:eastAsia="el-GR"/>
    </w:rPr>
  </w:style>
  <w:style w:type="paragraph" w:styleId="ListBullet4">
    <w:name w:val="List Bullet 4"/>
    <w:basedOn w:val="Normal"/>
    <w:semiHidden/>
    <w:locked/>
    <w:rsid w:val="009A1DC3"/>
    <w:pPr>
      <w:numPr>
        <w:numId w:val="18"/>
      </w:numPr>
      <w:spacing w:after="60"/>
      <w:jc w:val="both"/>
    </w:pPr>
    <w:rPr>
      <w:rFonts w:ascii="Book Antiqua" w:hAnsi="Book Antiqua"/>
      <w:sz w:val="22"/>
      <w:szCs w:val="20"/>
      <w:lang w:val="en-GB" w:eastAsia="el-GR"/>
    </w:rPr>
  </w:style>
  <w:style w:type="paragraph" w:styleId="ListBullet5">
    <w:name w:val="List Bullet 5"/>
    <w:basedOn w:val="Normal"/>
    <w:semiHidden/>
    <w:locked/>
    <w:rsid w:val="009A1DC3"/>
    <w:pPr>
      <w:numPr>
        <w:numId w:val="19"/>
      </w:numPr>
      <w:spacing w:after="60"/>
      <w:jc w:val="both"/>
    </w:pPr>
    <w:rPr>
      <w:rFonts w:ascii="Book Antiqua" w:hAnsi="Book Antiqua"/>
      <w:sz w:val="22"/>
      <w:szCs w:val="20"/>
      <w:lang w:val="en-GB" w:eastAsia="el-GR"/>
    </w:rPr>
  </w:style>
  <w:style w:type="paragraph" w:customStyle="1" w:styleId="ListBulletLevel1Bold">
    <w:name w:val="List Bullet Level 1 (Bold)"/>
    <w:basedOn w:val="ListBulletLevel1"/>
    <w:semiHidden/>
    <w:rsid w:val="009A1DC3"/>
    <w:rPr>
      <w:b/>
    </w:rPr>
  </w:style>
  <w:style w:type="paragraph" w:customStyle="1" w:styleId="ListBulletLevel2">
    <w:name w:val="List Bullet Level 2"/>
    <w:basedOn w:val="Normal"/>
    <w:semiHidden/>
    <w:rsid w:val="009A1DC3"/>
    <w:pPr>
      <w:numPr>
        <w:numId w:val="26"/>
      </w:numPr>
      <w:spacing w:after="60"/>
      <w:jc w:val="both"/>
    </w:pPr>
    <w:rPr>
      <w:rFonts w:ascii="Book Antiqua" w:hAnsi="Book Antiqua"/>
      <w:sz w:val="22"/>
      <w:szCs w:val="20"/>
      <w:lang w:val="en-GB" w:eastAsia="el-GR"/>
    </w:rPr>
  </w:style>
  <w:style w:type="paragraph" w:customStyle="1" w:styleId="ListBulletLevel2Bold">
    <w:name w:val="List Bullet Level 2 (Bold)"/>
    <w:basedOn w:val="ListBulletLevel2"/>
    <w:semiHidden/>
    <w:rsid w:val="009A1DC3"/>
    <w:rPr>
      <w:b/>
    </w:rPr>
  </w:style>
  <w:style w:type="paragraph" w:customStyle="1" w:styleId="ListBulletLevel3">
    <w:name w:val="List Bullet Level 3"/>
    <w:basedOn w:val="Normal"/>
    <w:semiHidden/>
    <w:rsid w:val="009A1DC3"/>
    <w:pPr>
      <w:numPr>
        <w:numId w:val="27"/>
      </w:numPr>
      <w:spacing w:after="60"/>
      <w:jc w:val="both"/>
    </w:pPr>
    <w:rPr>
      <w:rFonts w:ascii="Book Antiqua" w:hAnsi="Book Antiqua"/>
      <w:sz w:val="22"/>
      <w:szCs w:val="20"/>
      <w:lang w:val="en-GB" w:eastAsia="el-GR"/>
    </w:rPr>
  </w:style>
  <w:style w:type="paragraph" w:customStyle="1" w:styleId="ListBulletLevel3Bold">
    <w:name w:val="List Bullet Level 3 (Bold)"/>
    <w:basedOn w:val="ListBulletLevel3"/>
    <w:semiHidden/>
    <w:rsid w:val="009A1DC3"/>
    <w:rPr>
      <w:b/>
    </w:rPr>
  </w:style>
  <w:style w:type="paragraph" w:customStyle="1" w:styleId="ListBulletLevel4">
    <w:name w:val="List Bullet Level 4"/>
    <w:basedOn w:val="Normal"/>
    <w:semiHidden/>
    <w:rsid w:val="009A1DC3"/>
    <w:pPr>
      <w:numPr>
        <w:numId w:val="28"/>
      </w:numPr>
      <w:spacing w:after="60"/>
      <w:jc w:val="both"/>
    </w:pPr>
    <w:rPr>
      <w:rFonts w:ascii="Book Antiqua" w:hAnsi="Book Antiqua"/>
      <w:sz w:val="22"/>
      <w:szCs w:val="20"/>
      <w:lang w:val="en-GB" w:eastAsia="el-GR"/>
    </w:rPr>
  </w:style>
  <w:style w:type="paragraph" w:customStyle="1" w:styleId="ListBulletLevel4Bold">
    <w:name w:val="List Bullet Level 4 (Bold)"/>
    <w:basedOn w:val="ListBulletLevel4"/>
    <w:semiHidden/>
    <w:rsid w:val="009A1DC3"/>
    <w:rPr>
      <w:b/>
    </w:rPr>
  </w:style>
  <w:style w:type="paragraph" w:customStyle="1" w:styleId="ListBulletLevel5">
    <w:name w:val="List Bullet Level 5"/>
    <w:basedOn w:val="Normal"/>
    <w:semiHidden/>
    <w:rsid w:val="009A1DC3"/>
    <w:pPr>
      <w:numPr>
        <w:numId w:val="29"/>
      </w:numPr>
      <w:spacing w:after="60"/>
      <w:jc w:val="both"/>
    </w:pPr>
    <w:rPr>
      <w:rFonts w:ascii="Book Antiqua" w:hAnsi="Book Antiqua"/>
      <w:sz w:val="22"/>
      <w:szCs w:val="20"/>
      <w:lang w:val="en-GB" w:eastAsia="el-GR"/>
    </w:rPr>
  </w:style>
  <w:style w:type="paragraph" w:customStyle="1" w:styleId="ListBulletLevel5Bold">
    <w:name w:val="List Bullet Level 5 (Bold)"/>
    <w:basedOn w:val="ListBulletLevel5"/>
    <w:semiHidden/>
    <w:rsid w:val="009A1DC3"/>
    <w:rPr>
      <w:b/>
    </w:rPr>
  </w:style>
  <w:style w:type="paragraph" w:customStyle="1" w:styleId="ListNumberLevel1">
    <w:name w:val="List Number Level 1"/>
    <w:basedOn w:val="Normal"/>
    <w:semiHidden/>
    <w:rsid w:val="009A1DC3"/>
    <w:pPr>
      <w:numPr>
        <w:numId w:val="31"/>
      </w:numPr>
      <w:spacing w:after="60"/>
      <w:jc w:val="both"/>
    </w:pPr>
    <w:rPr>
      <w:rFonts w:ascii="Book Antiqua" w:hAnsi="Book Antiqua"/>
      <w:sz w:val="22"/>
      <w:szCs w:val="20"/>
      <w:lang w:val="en-GB" w:eastAsia="el-GR"/>
    </w:rPr>
  </w:style>
  <w:style w:type="paragraph" w:customStyle="1" w:styleId="ListNumberLevel1Bold">
    <w:name w:val="List Number Level 1 (Bold)"/>
    <w:basedOn w:val="ListNumberLevel1"/>
    <w:semiHidden/>
    <w:rsid w:val="009A1DC3"/>
    <w:pPr>
      <w:numPr>
        <w:numId w:val="30"/>
      </w:numPr>
    </w:pPr>
    <w:rPr>
      <w:b/>
    </w:rPr>
  </w:style>
  <w:style w:type="paragraph" w:customStyle="1" w:styleId="ListNumberLevel2">
    <w:name w:val="List Number Level 2"/>
    <w:basedOn w:val="Normal"/>
    <w:semiHidden/>
    <w:rsid w:val="009A1DC3"/>
    <w:pPr>
      <w:numPr>
        <w:numId w:val="33"/>
      </w:numPr>
      <w:spacing w:after="60"/>
      <w:jc w:val="both"/>
    </w:pPr>
    <w:rPr>
      <w:rFonts w:ascii="Book Antiqua" w:hAnsi="Book Antiqua"/>
      <w:sz w:val="22"/>
      <w:szCs w:val="20"/>
      <w:lang w:val="en-GB" w:eastAsia="el-GR"/>
    </w:rPr>
  </w:style>
  <w:style w:type="paragraph" w:customStyle="1" w:styleId="ListNumberLevel2Bold">
    <w:name w:val="List Number Level 2 (Bold)"/>
    <w:basedOn w:val="ListNumberLevel2"/>
    <w:semiHidden/>
    <w:rsid w:val="009A1DC3"/>
    <w:pPr>
      <w:numPr>
        <w:numId w:val="32"/>
      </w:numPr>
    </w:pPr>
    <w:rPr>
      <w:b/>
    </w:rPr>
  </w:style>
  <w:style w:type="paragraph" w:customStyle="1" w:styleId="ListNumberLevel3">
    <w:name w:val="List Number Level 3"/>
    <w:basedOn w:val="Normal"/>
    <w:semiHidden/>
    <w:rsid w:val="009A1DC3"/>
    <w:pPr>
      <w:numPr>
        <w:numId w:val="35"/>
      </w:numPr>
      <w:spacing w:after="60"/>
      <w:jc w:val="both"/>
    </w:pPr>
    <w:rPr>
      <w:rFonts w:ascii="Book Antiqua" w:hAnsi="Book Antiqua"/>
      <w:sz w:val="22"/>
      <w:szCs w:val="20"/>
      <w:lang w:val="en-GB" w:eastAsia="el-GR"/>
    </w:rPr>
  </w:style>
  <w:style w:type="paragraph" w:customStyle="1" w:styleId="StyleTOAHeading">
    <w:name w:val="Style TOA Heading"/>
    <w:basedOn w:val="TenderTableofContentsHeading"/>
    <w:next w:val="Normal"/>
    <w:semiHidden/>
    <w:rsid w:val="009A1DC3"/>
    <w:pPr>
      <w:spacing w:after="60"/>
    </w:pPr>
    <w:rPr>
      <w:rFonts w:ascii="Book Antiqua" w:hAnsi="Book Antiqua"/>
      <w:sz w:val="22"/>
    </w:rPr>
  </w:style>
  <w:style w:type="paragraph" w:styleId="Signature">
    <w:name w:val="Signature"/>
    <w:basedOn w:val="Normal"/>
    <w:link w:val="SignatureChar"/>
    <w:semiHidden/>
    <w:locked/>
    <w:rsid w:val="009A1DC3"/>
    <w:pPr>
      <w:spacing w:after="60"/>
      <w:ind w:left="4252"/>
      <w:jc w:val="both"/>
    </w:pPr>
    <w:rPr>
      <w:rFonts w:ascii="Book Antiqua" w:hAnsi="Book Antiqua"/>
      <w:sz w:val="22"/>
      <w:szCs w:val="20"/>
      <w:lang w:val="en-GB" w:eastAsia="el-GR"/>
    </w:rPr>
  </w:style>
  <w:style w:type="character" w:customStyle="1" w:styleId="SignatureChar">
    <w:name w:val="Signature Char"/>
    <w:basedOn w:val="DefaultParagraphFont"/>
    <w:link w:val="Signature"/>
    <w:semiHidden/>
    <w:rsid w:val="009A1DC3"/>
    <w:rPr>
      <w:rFonts w:ascii="Book Antiqua" w:eastAsia="Times New Roman" w:hAnsi="Book Antiqua" w:cs="Times New Roman"/>
      <w:szCs w:val="20"/>
      <w:lang w:eastAsia="el-GR"/>
    </w:rPr>
  </w:style>
  <w:style w:type="paragraph" w:customStyle="1" w:styleId="SimpleHeading">
    <w:name w:val="Simple Heading"/>
    <w:basedOn w:val="Normal"/>
    <w:next w:val="Normal"/>
    <w:link w:val="SimpleHeadingChar"/>
    <w:rsid w:val="009A1DC3"/>
    <w:pPr>
      <w:spacing w:before="120" w:after="60"/>
      <w:jc w:val="both"/>
    </w:pPr>
    <w:rPr>
      <w:rFonts w:ascii="Book Antiqua" w:hAnsi="Book Antiqua"/>
      <w:b/>
      <w:sz w:val="22"/>
      <w:szCs w:val="20"/>
      <w:lang w:val="en-GB" w:eastAsia="el-GR"/>
    </w:rPr>
  </w:style>
  <w:style w:type="paragraph" w:customStyle="1" w:styleId="ListNumberLevel3Bold">
    <w:name w:val="List Number Level 3 (Bold)"/>
    <w:basedOn w:val="ListNumberLevel3"/>
    <w:semiHidden/>
    <w:rsid w:val="009A1DC3"/>
    <w:pPr>
      <w:numPr>
        <w:numId w:val="34"/>
      </w:numPr>
    </w:pPr>
    <w:rPr>
      <w:b/>
    </w:rPr>
  </w:style>
  <w:style w:type="numbering" w:customStyle="1" w:styleId="NumberingType1Bold1">
    <w:name w:val="Numbering Type (1) (Bold)"/>
    <w:basedOn w:val="NoList"/>
    <w:semiHidden/>
    <w:rsid w:val="009A1DC3"/>
    <w:pPr>
      <w:numPr>
        <w:numId w:val="38"/>
      </w:numPr>
    </w:pPr>
  </w:style>
  <w:style w:type="numbering" w:customStyle="1" w:styleId="NumberingType1Bold0">
    <w:name w:val="Numbering Type 1. (Bold)"/>
    <w:basedOn w:val="NumberingType1Bold1"/>
    <w:semiHidden/>
    <w:rsid w:val="009A1DC3"/>
    <w:pPr>
      <w:numPr>
        <w:numId w:val="39"/>
      </w:numPr>
    </w:pPr>
  </w:style>
  <w:style w:type="numbering" w:customStyle="1" w:styleId="ListBulletNested">
    <w:name w:val="List Bullet (Nested)"/>
    <w:basedOn w:val="NoList"/>
    <w:rsid w:val="009A1DC3"/>
    <w:pPr>
      <w:numPr>
        <w:numId w:val="40"/>
      </w:numPr>
    </w:pPr>
  </w:style>
  <w:style w:type="character" w:customStyle="1" w:styleId="Heading8Char1">
    <w:name w:val="Heading 8 Char1"/>
    <w:aliases w:val="Heading 8 CFMU Char1,h8 Char Char Char1,Heading 8 Char Char Char1,h8 Char Char2,h8 Char3,h8 Char1 Char1,Heading 8 Char Char1,Heading 8 CFMU Char Char,h8 Char Char Char Char,h8 Char Char1 Char,h8 Char2 Char,h8 Char1 Char Char, Char Char"/>
    <w:rsid w:val="009A1DC3"/>
    <w:rPr>
      <w:rFonts w:ascii="Book Antiqua" w:hAnsi="Book Antiqua"/>
      <w:b/>
      <w:iCs/>
      <w:sz w:val="18"/>
      <w:szCs w:val="18"/>
      <w:lang w:eastAsia="el-GR"/>
    </w:rPr>
  </w:style>
  <w:style w:type="numbering" w:customStyle="1" w:styleId="NumberingType11">
    <w:name w:val="Numbering Type 1)"/>
    <w:basedOn w:val="NumberingType1"/>
    <w:semiHidden/>
    <w:rsid w:val="009A1DC3"/>
    <w:pPr>
      <w:numPr>
        <w:numId w:val="42"/>
      </w:numPr>
    </w:pPr>
  </w:style>
  <w:style w:type="numbering" w:customStyle="1" w:styleId="NumberingType1Bold">
    <w:name w:val="Numbering Type 1) (Bold)"/>
    <w:basedOn w:val="NumberingType1"/>
    <w:semiHidden/>
    <w:rsid w:val="009A1DC3"/>
    <w:pPr>
      <w:numPr>
        <w:numId w:val="41"/>
      </w:numPr>
    </w:pPr>
  </w:style>
  <w:style w:type="numbering" w:customStyle="1" w:styleId="ListContinueNested">
    <w:name w:val="List Continue (Nested)"/>
    <w:basedOn w:val="NoList"/>
    <w:rsid w:val="009A1DC3"/>
    <w:pPr>
      <w:numPr>
        <w:numId w:val="43"/>
      </w:numPr>
    </w:pPr>
  </w:style>
  <w:style w:type="paragraph" w:customStyle="1" w:styleId="TenderTableofAcronyms">
    <w:name w:val="Tender Table of Acronyms"/>
    <w:basedOn w:val="Normal"/>
    <w:rsid w:val="009A1DC3"/>
    <w:pPr>
      <w:spacing w:after="60"/>
    </w:pPr>
    <w:rPr>
      <w:rFonts w:ascii="Book Antiqua" w:hAnsi="Book Antiqua"/>
      <w:sz w:val="18"/>
      <w:szCs w:val="20"/>
      <w:lang w:val="en-GB" w:eastAsia="el-GR"/>
    </w:rPr>
  </w:style>
  <w:style w:type="paragraph" w:customStyle="1" w:styleId="TenderHeading3">
    <w:name w:val="Tender Heading 3"/>
    <w:basedOn w:val="Normal"/>
    <w:next w:val="Normal"/>
    <w:semiHidden/>
    <w:rsid w:val="009A1DC3"/>
    <w:pPr>
      <w:spacing w:before="240" w:after="60"/>
      <w:jc w:val="both"/>
    </w:pPr>
    <w:rPr>
      <w:rFonts w:ascii="Book Antiqua" w:hAnsi="Book Antiqua"/>
      <w:b/>
      <w:szCs w:val="20"/>
      <w:u w:val="single"/>
      <w:lang w:val="en-GB" w:eastAsia="el-GR"/>
    </w:rPr>
  </w:style>
  <w:style w:type="paragraph" w:customStyle="1" w:styleId="TenderHeading4">
    <w:name w:val="Tender Heading 4"/>
    <w:basedOn w:val="TenderHeading3"/>
    <w:next w:val="Normal"/>
    <w:semiHidden/>
    <w:rsid w:val="009A1DC3"/>
    <w:rPr>
      <w:i/>
    </w:rPr>
  </w:style>
  <w:style w:type="paragraph" w:customStyle="1" w:styleId="TenderHeading2">
    <w:name w:val="Tender Heading 2"/>
    <w:basedOn w:val="TenderHeading3"/>
    <w:next w:val="Normal"/>
    <w:semiHidden/>
    <w:rsid w:val="009A1DC3"/>
    <w:rPr>
      <w:i/>
      <w:u w:val="none"/>
    </w:rPr>
  </w:style>
  <w:style w:type="paragraph" w:customStyle="1" w:styleId="TenderHeading1">
    <w:name w:val="Tender Heading 1"/>
    <w:basedOn w:val="TenderHeading3"/>
    <w:next w:val="Normal"/>
    <w:semiHidden/>
    <w:rsid w:val="009A1DC3"/>
    <w:rPr>
      <w:u w:val="none"/>
    </w:rPr>
  </w:style>
  <w:style w:type="paragraph" w:customStyle="1" w:styleId="TenderSmallHeading3">
    <w:name w:val="Tender Small Heading 3"/>
    <w:basedOn w:val="TenderHeading3"/>
    <w:next w:val="Normal"/>
    <w:semiHidden/>
    <w:rsid w:val="009A1DC3"/>
    <w:rPr>
      <w:sz w:val="22"/>
    </w:rPr>
  </w:style>
  <w:style w:type="paragraph" w:customStyle="1" w:styleId="TenderSmallHeading4">
    <w:name w:val="Tender Small Heading 4"/>
    <w:basedOn w:val="TenderHeading4"/>
    <w:next w:val="Normal"/>
    <w:semiHidden/>
    <w:rsid w:val="009A1DC3"/>
    <w:rPr>
      <w:sz w:val="22"/>
    </w:rPr>
  </w:style>
  <w:style w:type="paragraph" w:customStyle="1" w:styleId="TenderSmallHeading2">
    <w:name w:val="Tender Small Heading 2"/>
    <w:basedOn w:val="TenderHeading2"/>
    <w:next w:val="Normal"/>
    <w:semiHidden/>
    <w:rsid w:val="009A1DC3"/>
    <w:rPr>
      <w:sz w:val="22"/>
    </w:rPr>
  </w:style>
  <w:style w:type="paragraph" w:customStyle="1" w:styleId="TenderSmallHeading1">
    <w:name w:val="Tender Small Heading 1"/>
    <w:basedOn w:val="TenderHeading1"/>
    <w:next w:val="Normal"/>
    <w:semiHidden/>
    <w:rsid w:val="009A1DC3"/>
    <w:rPr>
      <w:sz w:val="22"/>
    </w:rPr>
  </w:style>
  <w:style w:type="paragraph" w:customStyle="1" w:styleId="TenderCenterTitle3">
    <w:name w:val="Tender Center Title 3"/>
    <w:basedOn w:val="TenderSmallHeading3"/>
    <w:next w:val="Normal"/>
    <w:semiHidden/>
    <w:rsid w:val="009A1DC3"/>
    <w:pPr>
      <w:spacing w:before="120" w:after="120"/>
      <w:jc w:val="center"/>
    </w:pPr>
  </w:style>
  <w:style w:type="paragraph" w:customStyle="1" w:styleId="TenderCenterTitle4">
    <w:name w:val="Tender Center Title 4"/>
    <w:basedOn w:val="TenderSmallHeading4"/>
    <w:next w:val="Normal"/>
    <w:semiHidden/>
    <w:rsid w:val="009A1DC3"/>
    <w:pPr>
      <w:spacing w:before="120" w:after="120"/>
      <w:jc w:val="center"/>
    </w:pPr>
  </w:style>
  <w:style w:type="paragraph" w:customStyle="1" w:styleId="TenderCenterTitle2">
    <w:name w:val="Tender Center Title 2"/>
    <w:basedOn w:val="TenderSmallHeading2"/>
    <w:next w:val="Normal"/>
    <w:semiHidden/>
    <w:rsid w:val="009A1DC3"/>
    <w:pPr>
      <w:spacing w:before="120" w:after="120"/>
      <w:jc w:val="center"/>
    </w:pPr>
  </w:style>
  <w:style w:type="paragraph" w:customStyle="1" w:styleId="TenderCenterTitle1">
    <w:name w:val="Tender Center Title 1"/>
    <w:basedOn w:val="TenderSmallHeading1"/>
    <w:next w:val="Normal"/>
    <w:semiHidden/>
    <w:rsid w:val="009A1DC3"/>
    <w:pPr>
      <w:spacing w:before="120" w:after="120"/>
      <w:jc w:val="center"/>
    </w:pPr>
  </w:style>
  <w:style w:type="paragraph" w:customStyle="1" w:styleId="TenderCenterTitle3Small">
    <w:name w:val="Tender Center Title 3 (Small)"/>
    <w:basedOn w:val="TenderCenterTitle3"/>
    <w:next w:val="Normal"/>
    <w:semiHidden/>
    <w:rsid w:val="009A1DC3"/>
    <w:rPr>
      <w:sz w:val="20"/>
    </w:rPr>
  </w:style>
  <w:style w:type="paragraph" w:customStyle="1" w:styleId="TenderCenterTitle4Small">
    <w:name w:val="Tender Center Title 4 (Small)"/>
    <w:basedOn w:val="TenderCenterTitle4"/>
    <w:next w:val="Normal"/>
    <w:semiHidden/>
    <w:rsid w:val="009A1DC3"/>
    <w:rPr>
      <w:sz w:val="20"/>
    </w:rPr>
  </w:style>
  <w:style w:type="paragraph" w:customStyle="1" w:styleId="TenderCenterTitle2Small">
    <w:name w:val="Tender Center Title 2 (Small)"/>
    <w:basedOn w:val="TenderCenterTitle2"/>
    <w:next w:val="Normal"/>
    <w:semiHidden/>
    <w:rsid w:val="009A1DC3"/>
    <w:rPr>
      <w:sz w:val="20"/>
    </w:rPr>
  </w:style>
  <w:style w:type="paragraph" w:customStyle="1" w:styleId="TenderCenterTitle1Small">
    <w:name w:val="Tender Center Title 1 (Small)"/>
    <w:basedOn w:val="TenderCenterTitle1"/>
    <w:next w:val="Normal"/>
    <w:semiHidden/>
    <w:rsid w:val="009A1DC3"/>
    <w:rPr>
      <w:sz w:val="20"/>
    </w:rPr>
  </w:style>
  <w:style w:type="paragraph" w:styleId="TOAHeading">
    <w:name w:val="toa heading"/>
    <w:basedOn w:val="Normal"/>
    <w:next w:val="Normal"/>
    <w:semiHidden/>
    <w:locked/>
    <w:rsid w:val="009A1DC3"/>
    <w:pPr>
      <w:spacing w:before="120" w:after="60"/>
      <w:jc w:val="both"/>
    </w:pPr>
    <w:rPr>
      <w:rFonts w:ascii="Arial" w:hAnsi="Arial" w:cs="Arial"/>
      <w:b/>
      <w:bCs/>
      <w:szCs w:val="20"/>
      <w:lang w:val="en-GB" w:eastAsia="el-GR"/>
    </w:rPr>
  </w:style>
  <w:style w:type="paragraph" w:customStyle="1" w:styleId="TableHeadingRow">
    <w:name w:val="Table Heading Row"/>
    <w:basedOn w:val="Normal"/>
    <w:rsid w:val="009A1DC3"/>
    <w:pPr>
      <w:spacing w:after="60"/>
      <w:ind w:left="113" w:right="113"/>
    </w:pPr>
    <w:rPr>
      <w:rFonts w:ascii="Book Antiqua" w:hAnsi="Book Antiqua"/>
      <w:iCs/>
      <w:sz w:val="22"/>
      <w:szCs w:val="18"/>
      <w:lang w:val="en-GB"/>
    </w:rPr>
  </w:style>
  <w:style w:type="paragraph" w:styleId="ListNumber4">
    <w:name w:val="List Number 4"/>
    <w:basedOn w:val="Normal"/>
    <w:semiHidden/>
    <w:locked/>
    <w:rsid w:val="009A1DC3"/>
    <w:pPr>
      <w:numPr>
        <w:numId w:val="22"/>
      </w:numPr>
      <w:spacing w:after="60"/>
      <w:jc w:val="both"/>
    </w:pPr>
    <w:rPr>
      <w:rFonts w:ascii="Book Antiqua" w:hAnsi="Book Antiqua"/>
      <w:sz w:val="22"/>
      <w:szCs w:val="20"/>
      <w:lang w:val="en-GB" w:eastAsia="el-GR"/>
    </w:rPr>
  </w:style>
  <w:style w:type="paragraph" w:styleId="ListNumber5">
    <w:name w:val="List Number 5"/>
    <w:basedOn w:val="Normal"/>
    <w:semiHidden/>
    <w:locked/>
    <w:rsid w:val="009A1DC3"/>
    <w:pPr>
      <w:numPr>
        <w:numId w:val="23"/>
      </w:numPr>
      <w:spacing w:after="60"/>
      <w:jc w:val="both"/>
    </w:pPr>
    <w:rPr>
      <w:rFonts w:ascii="Book Antiqua" w:hAnsi="Book Antiqua"/>
      <w:sz w:val="22"/>
      <w:szCs w:val="20"/>
      <w:lang w:val="en-GB" w:eastAsia="el-GR"/>
    </w:rPr>
  </w:style>
  <w:style w:type="numbering" w:customStyle="1" w:styleId="ListNumberNested-Bold">
    <w:name w:val="List Number (Nested - Bold)"/>
    <w:basedOn w:val="NoList"/>
    <w:rsid w:val="009A1DC3"/>
    <w:pPr>
      <w:numPr>
        <w:numId w:val="44"/>
      </w:numPr>
    </w:pPr>
  </w:style>
  <w:style w:type="character" w:customStyle="1" w:styleId="CaptionChar1">
    <w:name w:val="Caption Char1"/>
    <w:aliases w:val="Caption Char Char Char,MyCaption Char Char,MyCaption Char Char Char Char Char Char,Caption Char Char Char Char Char Char Char Char1,Caption Char Char Char Char Char Char Char1,MyCaption Char Char Char Char,Caption Char Char1"/>
    <w:rsid w:val="009A1DC3"/>
    <w:rPr>
      <w:i/>
      <w:iCs/>
      <w:color w:val="44546A"/>
      <w:sz w:val="18"/>
      <w:szCs w:val="18"/>
      <w:lang w:val="el-GR" w:eastAsia="en-US"/>
    </w:rPr>
  </w:style>
  <w:style w:type="paragraph" w:styleId="List">
    <w:name w:val="List"/>
    <w:basedOn w:val="Normal"/>
    <w:locked/>
    <w:rsid w:val="009A1DC3"/>
    <w:pPr>
      <w:spacing w:after="60"/>
      <w:ind w:left="425" w:hanging="425"/>
      <w:jc w:val="both"/>
    </w:pPr>
    <w:rPr>
      <w:rFonts w:ascii="Book Antiqua" w:hAnsi="Book Antiqua"/>
      <w:sz w:val="22"/>
      <w:szCs w:val="20"/>
      <w:lang w:val="en-GB" w:eastAsia="el-GR"/>
    </w:rPr>
  </w:style>
  <w:style w:type="character" w:customStyle="1" w:styleId="mw-headline">
    <w:name w:val="mw-headline"/>
    <w:rsid w:val="009A1DC3"/>
  </w:style>
  <w:style w:type="character" w:customStyle="1" w:styleId="hps">
    <w:name w:val="hps"/>
    <w:rsid w:val="009A1DC3"/>
  </w:style>
  <w:style w:type="character" w:customStyle="1" w:styleId="SimpleHeadingChar">
    <w:name w:val="Simple Heading Char"/>
    <w:link w:val="SimpleHeading"/>
    <w:rsid w:val="009A1DC3"/>
    <w:rPr>
      <w:rFonts w:ascii="Book Antiqua" w:eastAsia="Times New Roman" w:hAnsi="Book Antiqua" w:cs="Times New Roman"/>
      <w:b/>
      <w:szCs w:val="20"/>
      <w:lang w:eastAsia="el-GR"/>
    </w:rPr>
  </w:style>
  <w:style w:type="paragraph" w:customStyle="1" w:styleId="FaxBody">
    <w:name w:val="FaxBody"/>
    <w:basedOn w:val="Normal"/>
    <w:rsid w:val="009A1DC3"/>
    <w:pPr>
      <w:spacing w:before="72" w:after="72"/>
      <w:jc w:val="both"/>
    </w:pPr>
    <w:rPr>
      <w:rFonts w:ascii="Arial" w:hAnsi="Arial"/>
      <w:sz w:val="22"/>
      <w:szCs w:val="20"/>
      <w:lang w:val="en-GB"/>
    </w:rPr>
  </w:style>
  <w:style w:type="paragraph" w:customStyle="1" w:styleId="FaxHead">
    <w:name w:val="FaxHead"/>
    <w:basedOn w:val="Normal"/>
    <w:next w:val="Normal"/>
    <w:rsid w:val="009A1DC3"/>
    <w:pPr>
      <w:spacing w:before="60" w:after="60"/>
    </w:pPr>
    <w:rPr>
      <w:rFonts w:ascii="Arial" w:hAnsi="Arial"/>
      <w:sz w:val="22"/>
      <w:szCs w:val="20"/>
      <w:lang w:val="en-GB"/>
    </w:rPr>
  </w:style>
  <w:style w:type="paragraph" w:customStyle="1" w:styleId="FaxInitial">
    <w:name w:val="FaxInitial"/>
    <w:basedOn w:val="FaxBody"/>
    <w:next w:val="FaxBody"/>
    <w:rsid w:val="009A1DC3"/>
  </w:style>
  <w:style w:type="paragraph" w:customStyle="1" w:styleId="ZCom">
    <w:name w:val="Z_Com"/>
    <w:basedOn w:val="Normal"/>
    <w:next w:val="ZDGName"/>
    <w:rsid w:val="009A1DC3"/>
    <w:pPr>
      <w:widowControl w:val="0"/>
      <w:ind w:right="85"/>
      <w:jc w:val="both"/>
    </w:pPr>
    <w:rPr>
      <w:rFonts w:ascii="Arial" w:hAnsi="Arial"/>
      <w:szCs w:val="20"/>
      <w:lang w:val="en-GB"/>
    </w:rPr>
  </w:style>
  <w:style w:type="paragraph" w:customStyle="1" w:styleId="ZDGName">
    <w:name w:val="Z_DGName"/>
    <w:basedOn w:val="Normal"/>
    <w:rsid w:val="009A1DC3"/>
    <w:pPr>
      <w:widowControl w:val="0"/>
      <w:ind w:right="85"/>
      <w:jc w:val="both"/>
    </w:pPr>
    <w:rPr>
      <w:rFonts w:ascii="Arial" w:hAnsi="Arial"/>
      <w:sz w:val="16"/>
      <w:szCs w:val="20"/>
      <w:lang w:val="en-GB"/>
    </w:rPr>
  </w:style>
  <w:style w:type="character" w:customStyle="1" w:styleId="msoins0">
    <w:name w:val="msoins"/>
    <w:basedOn w:val="DefaultParagraphFont"/>
    <w:rsid w:val="009A1DC3"/>
  </w:style>
  <w:style w:type="table" w:customStyle="1" w:styleId="TableGrid2">
    <w:name w:val="Table Grid2"/>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9A1DC3"/>
    <w:pPr>
      <w:spacing w:before="100" w:beforeAutospacing="1" w:after="100" w:afterAutospacing="1"/>
    </w:pPr>
    <w:rPr>
      <w:lang w:val="el-GR" w:eastAsia="el-GR"/>
    </w:rPr>
  </w:style>
  <w:style w:type="paragraph" w:customStyle="1" w:styleId="xl67">
    <w:name w:val="xl67"/>
    <w:basedOn w:val="Normal"/>
    <w:rsid w:val="009A1DC3"/>
    <w:pPr>
      <w:pBdr>
        <w:top w:val="single" w:sz="4" w:space="0" w:color="000000"/>
        <w:left w:val="single" w:sz="4" w:space="0" w:color="000000"/>
        <w:bottom w:val="single" w:sz="4" w:space="0" w:color="000000"/>
        <w:right w:val="single" w:sz="4" w:space="0" w:color="000000"/>
      </w:pBdr>
      <w:shd w:val="clear" w:color="000000" w:fill="007096"/>
      <w:spacing w:before="100" w:beforeAutospacing="1" w:after="100" w:afterAutospacing="1"/>
      <w:textAlignment w:val="top"/>
    </w:pPr>
    <w:rPr>
      <w:rFonts w:ascii="Arial" w:hAnsi="Arial" w:cs="Arial"/>
      <w:b/>
      <w:bCs/>
      <w:color w:val="FFFFFF"/>
      <w:sz w:val="20"/>
      <w:szCs w:val="20"/>
      <w:lang w:val="el-GR" w:eastAsia="el-GR"/>
    </w:rPr>
  </w:style>
  <w:style w:type="paragraph" w:customStyle="1" w:styleId="xl68">
    <w:name w:val="xl68"/>
    <w:basedOn w:val="Normal"/>
    <w:rsid w:val="009A1DC3"/>
    <w:pPr>
      <w:pBdr>
        <w:top w:val="single" w:sz="4" w:space="0" w:color="000000"/>
        <w:left w:val="single" w:sz="4" w:space="0" w:color="000000"/>
        <w:bottom w:val="single" w:sz="4" w:space="0" w:color="000000"/>
        <w:right w:val="single" w:sz="4" w:space="0" w:color="000000"/>
      </w:pBdr>
      <w:shd w:val="clear" w:color="000000" w:fill="1F3956"/>
      <w:spacing w:before="100" w:beforeAutospacing="1" w:after="100" w:afterAutospacing="1"/>
      <w:textAlignment w:val="top"/>
    </w:pPr>
    <w:rPr>
      <w:rFonts w:ascii="Arial" w:hAnsi="Arial" w:cs="Arial"/>
      <w:b/>
      <w:bCs/>
      <w:color w:val="FFFFFF"/>
      <w:sz w:val="20"/>
      <w:szCs w:val="20"/>
      <w:lang w:val="el-GR" w:eastAsia="el-GR"/>
    </w:rPr>
  </w:style>
  <w:style w:type="paragraph" w:customStyle="1" w:styleId="xl69">
    <w:name w:val="xl69"/>
    <w:basedOn w:val="Normal"/>
    <w:rsid w:val="009A1DC3"/>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textAlignment w:val="top"/>
    </w:pPr>
    <w:rPr>
      <w:rFonts w:ascii="Arial" w:hAnsi="Arial" w:cs="Arial"/>
      <w:color w:val="000000"/>
      <w:sz w:val="20"/>
      <w:szCs w:val="20"/>
      <w:lang w:val="el-GR" w:eastAsia="el-GR"/>
    </w:rPr>
  </w:style>
  <w:style w:type="paragraph" w:customStyle="1" w:styleId="xl70">
    <w:name w:val="xl70"/>
    <w:basedOn w:val="Normal"/>
    <w:rsid w:val="009A1DC3"/>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textAlignment w:val="top"/>
    </w:pPr>
    <w:rPr>
      <w:rFonts w:ascii="Arial" w:hAnsi="Arial" w:cs="Arial"/>
      <w:color w:val="000000"/>
      <w:sz w:val="20"/>
      <w:szCs w:val="20"/>
      <w:lang w:val="el-GR" w:eastAsia="el-GR"/>
    </w:rPr>
  </w:style>
  <w:style w:type="paragraph" w:customStyle="1" w:styleId="xl71">
    <w:name w:val="xl71"/>
    <w:basedOn w:val="Normal"/>
    <w:rsid w:val="009A1DC3"/>
    <w:pPr>
      <w:pBdr>
        <w:left w:val="single" w:sz="4" w:space="0" w:color="000000"/>
        <w:right w:val="single" w:sz="4" w:space="0" w:color="000000"/>
      </w:pBdr>
      <w:shd w:val="clear" w:color="000000" w:fill="F2F2F2"/>
      <w:spacing w:before="100" w:beforeAutospacing="1" w:after="100" w:afterAutospacing="1"/>
      <w:textAlignment w:val="top"/>
    </w:pPr>
    <w:rPr>
      <w:rFonts w:ascii="Arial" w:hAnsi="Arial" w:cs="Arial"/>
      <w:color w:val="000000"/>
      <w:sz w:val="20"/>
      <w:szCs w:val="20"/>
      <w:lang w:val="el-GR" w:eastAsia="el-GR"/>
    </w:rPr>
  </w:style>
  <w:style w:type="paragraph" w:customStyle="1" w:styleId="xl72">
    <w:name w:val="xl72"/>
    <w:basedOn w:val="Normal"/>
    <w:rsid w:val="009A1DC3"/>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textAlignment w:val="top"/>
    </w:pPr>
    <w:rPr>
      <w:rFonts w:ascii="Arial" w:hAnsi="Arial" w:cs="Arial"/>
      <w:sz w:val="20"/>
      <w:szCs w:val="20"/>
      <w:lang w:val="el-GR" w:eastAsia="el-GR"/>
    </w:rPr>
  </w:style>
  <w:style w:type="table" w:customStyle="1" w:styleId="TableGrid80">
    <w:name w:val="Table Grid8"/>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9A1DC3"/>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99"/>
    <w:rsid w:val="009A1D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rsid w:val="009A1DC3"/>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0" w:beforeAutospacing="0" w:afterLines="0" w:after="0" w:afterAutospacing="0"/>
        <w:ind w:leftChars="0" w:left="0" w:firstLineChars="0" w:firstLine="0"/>
        <w:jc w:val="center"/>
      </w:pPr>
      <w:rPr>
        <w:rFonts w:ascii="Times New Roman" w:hAnsi="Times New Roman"/>
        <w:b/>
        <w:i w:val="0"/>
        <w:sz w:val="20"/>
        <w:szCs w:val="20"/>
      </w:rPr>
      <w:tblPr>
        <w:tblCellMar>
          <w:top w:w="57" w:type="dxa"/>
          <w:left w:w="57" w:type="dxa"/>
          <w:bottom w:w="57" w:type="dxa"/>
          <w:right w:w="57"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2060"/>
      </w:tcPr>
    </w:tblStylePr>
    <w:tblStylePr w:type="la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tblPr/>
      <w:tcPr>
        <w:tcMar>
          <w:top w:w="57" w:type="dxa"/>
          <w:left w:w="0" w:type="nil"/>
          <w:bottom w:w="57" w:type="dxa"/>
          <w:right w:w="0" w:type="nil"/>
        </w:tcMar>
      </w:tcPr>
    </w:tblStylePr>
    <w:tblStylePr w:type="band2Horz">
      <w:tblPr/>
      <w:tcPr>
        <w:tcMar>
          <w:top w:w="57" w:type="dxa"/>
          <w:left w:w="0" w:type="nil"/>
          <w:bottom w:w="57" w:type="dxa"/>
          <w:right w:w="0" w:type="nil"/>
        </w:tcMar>
      </w:tcPr>
    </w:tblStylePr>
  </w:style>
  <w:style w:type="table" w:customStyle="1" w:styleId="TableGrid15">
    <w:name w:val="Table Grid15"/>
    <w:basedOn w:val="TableNormal"/>
    <w:next w:val="TableGrid"/>
    <w:uiPriority w:val="39"/>
    <w:rsid w:val="009A1DC3"/>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2">
    <w:name w:val="Table2"/>
    <w:basedOn w:val="TableGrid1"/>
    <w:rsid w:val="009A1DC3"/>
    <w:rPr>
      <w:rFonts w:ascii="Arial" w:hAnsi="Arial"/>
      <w:lang w:val="en-US" w:eastAsia="el-GR"/>
    </w:rPr>
    <w:tblPr/>
    <w:tblStylePr w:type="firstRow">
      <w:rPr>
        <w:rFonts w:cs="Times New Roman"/>
      </w:rPr>
      <w:tblPr/>
      <w:tcPr>
        <w:shd w:val="clear" w:color="auto" w:fill="EEECE1"/>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MESSAGEDEFS">
    <w:name w:val="MESSAGE_DEFS"/>
    <w:basedOn w:val="TableNormal"/>
    <w:uiPriority w:val="99"/>
    <w:rsid w:val="009A1D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tcPr>
    <w:tblStylePr w:type="firstRow">
      <w:tblPr/>
      <w:trPr>
        <w:cantSplit w:val="0"/>
        <w:tblHeader/>
      </w:trPr>
      <w:tcPr>
        <w:shd w:val="clear" w:color="auto" w:fill="002060"/>
      </w:tcPr>
    </w:tblStylePr>
  </w:style>
  <w:style w:type="paragraph" w:customStyle="1" w:styleId="H2forIntros">
    <w:name w:val="H2forIntros"/>
    <w:basedOn w:val="Heading2"/>
    <w:next w:val="Normal"/>
    <w:qFormat/>
    <w:rsid w:val="009A1DC3"/>
    <w:pPr>
      <w:tabs>
        <w:tab w:val="num" w:pos="0"/>
      </w:tabs>
      <w:autoSpaceDE/>
      <w:autoSpaceDN/>
      <w:ind w:left="0" w:hanging="90"/>
    </w:pPr>
    <w:rPr>
      <w:sz w:val="36"/>
      <w:szCs w:val="36"/>
    </w:rPr>
  </w:style>
  <w:style w:type="character" w:styleId="LineNumber">
    <w:name w:val="line number"/>
    <w:basedOn w:val="DefaultParagraphFont"/>
    <w:uiPriority w:val="99"/>
    <w:semiHidden/>
    <w:unhideWhenUsed/>
    <w:locked/>
    <w:rsid w:val="00E347D5"/>
  </w:style>
  <w:style w:type="character" w:customStyle="1" w:styleId="Bold">
    <w:name w:val="Bold"/>
    <w:rsid w:val="00E347D5"/>
    <w:rPr>
      <w:b/>
    </w:rPr>
  </w:style>
  <w:style w:type="table" w:customStyle="1" w:styleId="GridTable1Light1">
    <w:name w:val="Grid Table 1 Light1"/>
    <w:basedOn w:val="TableNormal"/>
    <w:uiPriority w:val="46"/>
    <w:rsid w:val="00550A5C"/>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550A5C"/>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1ForIntros">
    <w:name w:val="H1ForIntros"/>
    <w:basedOn w:val="Heading1"/>
    <w:next w:val="Normal"/>
    <w:qFormat/>
    <w:rsid w:val="00550A5C"/>
    <w:pPr>
      <w:tabs>
        <w:tab w:val="left" w:pos="14670"/>
      </w:tabs>
      <w:overflowPunct/>
      <w:autoSpaceDE/>
      <w:autoSpaceDN/>
      <w:adjustRightInd/>
      <w:spacing w:before="240"/>
      <w:textAlignment w:val="auto"/>
    </w:pPr>
    <w:rPr>
      <w:rFonts w:ascii="Calibri" w:hAnsi="Calibri"/>
      <w:bCs/>
      <w:noProof/>
      <w:color w:val="000000"/>
      <w:kern w:val="36"/>
      <w:sz w:val="40"/>
      <w:szCs w:val="40"/>
      <w:lang w:eastAsia="en-GB"/>
    </w:rPr>
  </w:style>
  <w:style w:type="paragraph" w:customStyle="1" w:styleId="summary-details">
    <w:name w:val="summary-details"/>
    <w:basedOn w:val="Normal"/>
    <w:rsid w:val="00550A5C"/>
    <w:pPr>
      <w:spacing w:before="100" w:beforeAutospacing="1" w:after="100" w:afterAutospacing="1"/>
    </w:pPr>
    <w:rPr>
      <w:noProof/>
      <w:lang w:val="en-GB" w:eastAsia="en-GB"/>
    </w:rPr>
  </w:style>
  <w:style w:type="table" w:customStyle="1" w:styleId="Table3">
    <w:name w:val="Table3"/>
    <w:basedOn w:val="TableNormal"/>
    <w:rsid w:val="00550A5C"/>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0" w:beforeAutospacing="0" w:afterLines="0" w:after="0" w:afterAutospacing="0"/>
        <w:ind w:leftChars="0" w:left="0" w:firstLineChars="0" w:firstLine="0"/>
        <w:jc w:val="center"/>
      </w:pPr>
      <w:rPr>
        <w:rFonts w:ascii="Times New Roman" w:hAnsi="Times New Roman"/>
        <w:b/>
        <w:i w:val="0"/>
        <w:sz w:val="20"/>
        <w:szCs w:val="20"/>
      </w:rPr>
      <w:tblPr>
        <w:tblCellMar>
          <w:top w:w="57" w:type="dxa"/>
          <w:left w:w="57" w:type="dxa"/>
          <w:bottom w:w="57" w:type="dxa"/>
          <w:right w:w="57"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2060"/>
      </w:tcPr>
    </w:tblStylePr>
    <w:tblStylePr w:type="la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tblPr/>
      <w:tcPr>
        <w:tcMar>
          <w:top w:w="57" w:type="dxa"/>
          <w:left w:w="0" w:type="nil"/>
          <w:bottom w:w="57" w:type="dxa"/>
          <w:right w:w="0" w:type="nil"/>
        </w:tcMar>
      </w:tcPr>
    </w:tblStylePr>
    <w:tblStylePr w:type="band2Horz">
      <w:tblPr/>
      <w:tcPr>
        <w:tcMar>
          <w:top w:w="57" w:type="dxa"/>
          <w:left w:w="0" w:type="nil"/>
          <w:bottom w:w="57" w:type="dxa"/>
          <w:right w:w="0" w:type="nil"/>
        </w:tcMar>
      </w:tcPr>
    </w:tblStylePr>
  </w:style>
  <w:style w:type="table" w:customStyle="1" w:styleId="Table11">
    <w:name w:val="Table11"/>
    <w:basedOn w:val="TableNormal"/>
    <w:rsid w:val="00550A5C"/>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0" w:beforeAutospacing="0" w:afterLines="0" w:after="0" w:afterAutospacing="0"/>
        <w:ind w:leftChars="0" w:left="0" w:firstLineChars="0" w:firstLine="0"/>
        <w:jc w:val="center"/>
      </w:pPr>
      <w:rPr>
        <w:rFonts w:ascii="Times New Roman" w:hAnsi="Times New Roman"/>
        <w:b/>
        <w:i w:val="0"/>
        <w:sz w:val="20"/>
        <w:szCs w:val="20"/>
      </w:rPr>
      <w:tblPr>
        <w:tblCellMar>
          <w:top w:w="57" w:type="dxa"/>
          <w:left w:w="57" w:type="dxa"/>
          <w:bottom w:w="57" w:type="dxa"/>
          <w:right w:w="57"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2060"/>
      </w:tcPr>
    </w:tblStylePr>
    <w:tblStylePr w:type="la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tblPr/>
      <w:tcPr>
        <w:tcMar>
          <w:top w:w="57" w:type="dxa"/>
          <w:left w:w="0" w:type="nil"/>
          <w:bottom w:w="57" w:type="dxa"/>
          <w:right w:w="0" w:type="nil"/>
        </w:tcMar>
      </w:tcPr>
    </w:tblStylePr>
    <w:tblStylePr w:type="band2Horz">
      <w:tblPr/>
      <w:tcPr>
        <w:tcMar>
          <w:top w:w="57" w:type="dxa"/>
          <w:left w:w="0" w:type="nil"/>
          <w:bottom w:w="57" w:type="dxa"/>
          <w:right w:w="0" w:type="nil"/>
        </w:tcMar>
      </w:tcPr>
    </w:tblStylePr>
  </w:style>
  <w:style w:type="table" w:customStyle="1" w:styleId="MESSAGEDEFS1">
    <w:name w:val="MESSAGE_DEFS1"/>
    <w:basedOn w:val="TableNormal"/>
    <w:uiPriority w:val="99"/>
    <w:rsid w:val="00550A5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tcPr>
    <w:tblStylePr w:type="firstRow">
      <w:tblPr/>
      <w:trPr>
        <w:cantSplit w:val="0"/>
        <w:tblHeader/>
      </w:trPr>
      <w:tcPr>
        <w:shd w:val="clear" w:color="auto" w:fill="002060"/>
      </w:tcPr>
    </w:tblStylePr>
  </w:style>
  <w:style w:type="table" w:customStyle="1" w:styleId="TableNormal1">
    <w:name w:val="Table Normal1"/>
    <w:uiPriority w:val="2"/>
    <w:semiHidden/>
    <w:unhideWhenUsed/>
    <w:qFormat/>
    <w:rsid w:val="00550A5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0A5C"/>
    <w:pPr>
      <w:widowControl w:val="0"/>
      <w:autoSpaceDE w:val="0"/>
      <w:autoSpaceDN w:val="0"/>
      <w:spacing w:before="45"/>
      <w:ind w:left="108"/>
    </w:pPr>
    <w:rPr>
      <w:sz w:val="22"/>
      <w:szCs w:val="22"/>
    </w:rPr>
  </w:style>
  <w:style w:type="table" w:customStyle="1" w:styleId="MESSAGEDEFS2">
    <w:name w:val="MESSAGE_DEFS2"/>
    <w:basedOn w:val="TableNormal"/>
    <w:uiPriority w:val="99"/>
    <w:rsid w:val="00550A5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color w:val="FFFFFF"/>
      </w:rPr>
      <w:tblPr/>
      <w:tcPr>
        <w:shd w:val="clear" w:color="auto" w:fill="008080"/>
      </w:tcPr>
    </w:tblStylePr>
  </w:style>
  <w:style w:type="paragraph" w:customStyle="1" w:styleId="xl65">
    <w:name w:val="xl65"/>
    <w:basedOn w:val="Normal"/>
    <w:rsid w:val="00550A5C"/>
    <w:pPr>
      <w:pBdr>
        <w:top w:val="single" w:sz="4" w:space="0" w:color="auto"/>
        <w:left w:val="single" w:sz="4" w:space="0" w:color="auto"/>
        <w:bottom w:val="single" w:sz="4" w:space="0" w:color="auto"/>
        <w:right w:val="single" w:sz="4" w:space="0" w:color="auto"/>
      </w:pBdr>
      <w:shd w:val="clear" w:color="000000" w:fill="008080"/>
      <w:spacing w:before="100" w:beforeAutospacing="1" w:after="100" w:afterAutospacing="1"/>
    </w:pPr>
    <w:rPr>
      <w:color w:val="FFFFFF"/>
    </w:rPr>
  </w:style>
  <w:style w:type="paragraph" w:customStyle="1" w:styleId="font5">
    <w:name w:val="font5"/>
    <w:basedOn w:val="Normal"/>
    <w:rsid w:val="00941372"/>
    <w:pPr>
      <w:spacing w:before="100" w:beforeAutospacing="1" w:after="100" w:afterAutospacing="1"/>
    </w:pPr>
    <w:rPr>
      <w:rFonts w:ascii="Calibri" w:hAnsi="Calibri" w:cs="Calibri"/>
      <w:b/>
      <w:bCs/>
      <w:color w:val="000000"/>
      <w:sz w:val="20"/>
      <w:szCs w:val="20"/>
      <w:lang w:val="en-IE" w:eastAsia="en-IE"/>
    </w:rPr>
  </w:style>
  <w:style w:type="paragraph" w:customStyle="1" w:styleId="font6">
    <w:name w:val="font6"/>
    <w:basedOn w:val="Normal"/>
    <w:rsid w:val="00941372"/>
    <w:pPr>
      <w:spacing w:before="100" w:beforeAutospacing="1" w:after="100" w:afterAutospacing="1"/>
    </w:pPr>
    <w:rPr>
      <w:rFonts w:ascii="Calibri" w:hAnsi="Calibri" w:cs="Calibri"/>
      <w:color w:val="000000"/>
      <w:sz w:val="20"/>
      <w:szCs w:val="20"/>
      <w:lang w:val="en-IE" w:eastAsia="en-IE"/>
    </w:rPr>
  </w:style>
  <w:style w:type="paragraph" w:customStyle="1" w:styleId="font7">
    <w:name w:val="font7"/>
    <w:basedOn w:val="Normal"/>
    <w:rsid w:val="00941372"/>
    <w:pPr>
      <w:spacing w:before="100" w:beforeAutospacing="1" w:after="100" w:afterAutospacing="1"/>
    </w:pPr>
    <w:rPr>
      <w:rFonts w:ascii="Calibri" w:hAnsi="Calibri" w:cs="Calibri"/>
      <w:color w:val="000000"/>
      <w:sz w:val="20"/>
      <w:szCs w:val="20"/>
      <w:lang w:val="en-IE" w:eastAsia="en-IE"/>
    </w:rPr>
  </w:style>
  <w:style w:type="paragraph" w:customStyle="1" w:styleId="font8">
    <w:name w:val="font8"/>
    <w:basedOn w:val="Normal"/>
    <w:rsid w:val="00941372"/>
    <w:pPr>
      <w:spacing w:before="100" w:beforeAutospacing="1" w:after="100" w:afterAutospacing="1"/>
    </w:pPr>
    <w:rPr>
      <w:rFonts w:ascii="Calibri" w:hAnsi="Calibri" w:cs="Calibri"/>
      <w:sz w:val="20"/>
      <w:szCs w:val="20"/>
      <w:lang w:val="en-IE" w:eastAsia="en-IE"/>
    </w:rPr>
  </w:style>
  <w:style w:type="paragraph" w:customStyle="1" w:styleId="font9">
    <w:name w:val="font9"/>
    <w:basedOn w:val="Normal"/>
    <w:rsid w:val="00941372"/>
    <w:pPr>
      <w:spacing w:before="100" w:beforeAutospacing="1" w:after="100" w:afterAutospacing="1"/>
    </w:pPr>
    <w:rPr>
      <w:rFonts w:ascii="Calibri (Body)" w:hAnsi="Calibri (Body)"/>
      <w:b/>
      <w:bCs/>
      <w:color w:val="00B050"/>
      <w:sz w:val="20"/>
      <w:szCs w:val="20"/>
      <w:lang w:val="en-IE" w:eastAsia="en-IE"/>
    </w:rPr>
  </w:style>
  <w:style w:type="paragraph" w:customStyle="1" w:styleId="font10">
    <w:name w:val="font10"/>
    <w:basedOn w:val="Normal"/>
    <w:rsid w:val="00941372"/>
    <w:pPr>
      <w:spacing w:before="100" w:beforeAutospacing="1" w:after="100" w:afterAutospacing="1"/>
    </w:pPr>
    <w:rPr>
      <w:rFonts w:ascii="Calibri" w:hAnsi="Calibri" w:cs="Calibri"/>
      <w:b/>
      <w:bCs/>
      <w:color w:val="00B050"/>
      <w:sz w:val="20"/>
      <w:szCs w:val="20"/>
      <w:lang w:val="en-IE" w:eastAsia="en-IE"/>
    </w:rPr>
  </w:style>
  <w:style w:type="paragraph" w:customStyle="1" w:styleId="font11">
    <w:name w:val="font11"/>
    <w:basedOn w:val="Normal"/>
    <w:rsid w:val="00941372"/>
    <w:pPr>
      <w:spacing w:before="100" w:beforeAutospacing="1" w:after="100" w:afterAutospacing="1"/>
    </w:pPr>
    <w:rPr>
      <w:rFonts w:ascii="Calibri" w:hAnsi="Calibri" w:cs="Calibri"/>
      <w:b/>
      <w:bCs/>
      <w:i/>
      <w:iCs/>
      <w:color w:val="00B050"/>
      <w:sz w:val="20"/>
      <w:szCs w:val="20"/>
      <w:lang w:val="en-IE" w:eastAsia="en-IE"/>
    </w:rPr>
  </w:style>
  <w:style w:type="paragraph" w:customStyle="1" w:styleId="font12">
    <w:name w:val="font12"/>
    <w:basedOn w:val="Normal"/>
    <w:rsid w:val="00941372"/>
    <w:pPr>
      <w:spacing w:before="100" w:beforeAutospacing="1" w:after="100" w:afterAutospacing="1"/>
    </w:pPr>
    <w:rPr>
      <w:rFonts w:ascii="Calibri" w:hAnsi="Calibri" w:cs="Calibri"/>
      <w:b/>
      <w:bCs/>
      <w:color w:val="00B050"/>
      <w:sz w:val="20"/>
      <w:szCs w:val="20"/>
      <w:lang w:val="en-IE" w:eastAsia="en-IE"/>
    </w:rPr>
  </w:style>
  <w:style w:type="paragraph" w:customStyle="1" w:styleId="font13">
    <w:name w:val="font13"/>
    <w:basedOn w:val="Normal"/>
    <w:rsid w:val="00941372"/>
    <w:pPr>
      <w:spacing w:before="100" w:beforeAutospacing="1" w:after="100" w:afterAutospacing="1"/>
    </w:pPr>
    <w:rPr>
      <w:rFonts w:ascii="Calibri" w:hAnsi="Calibri" w:cs="Calibri"/>
      <w:b/>
      <w:bCs/>
      <w:i/>
      <w:iCs/>
      <w:color w:val="000000"/>
      <w:sz w:val="20"/>
      <w:szCs w:val="20"/>
      <w:lang w:val="en-IE" w:eastAsia="en-IE"/>
    </w:rPr>
  </w:style>
  <w:style w:type="paragraph" w:customStyle="1" w:styleId="font14">
    <w:name w:val="font14"/>
    <w:basedOn w:val="Normal"/>
    <w:rsid w:val="00941372"/>
    <w:pPr>
      <w:spacing w:before="100" w:beforeAutospacing="1" w:after="100" w:afterAutospacing="1"/>
    </w:pPr>
    <w:rPr>
      <w:rFonts w:ascii="Calibri (Body)" w:hAnsi="Calibri (Body)"/>
      <w:b/>
      <w:bCs/>
      <w:i/>
      <w:iCs/>
      <w:color w:val="000000"/>
      <w:sz w:val="20"/>
      <w:szCs w:val="20"/>
      <w:lang w:val="en-IE" w:eastAsia="en-IE"/>
    </w:rPr>
  </w:style>
  <w:style w:type="paragraph" w:customStyle="1" w:styleId="font15">
    <w:name w:val="font15"/>
    <w:basedOn w:val="Normal"/>
    <w:rsid w:val="00941372"/>
    <w:pPr>
      <w:spacing w:before="100" w:beforeAutospacing="1" w:after="100" w:afterAutospacing="1"/>
    </w:pPr>
    <w:rPr>
      <w:rFonts w:ascii="Calibri (Body)" w:hAnsi="Calibri (Body)"/>
      <w:b/>
      <w:bCs/>
      <w:i/>
      <w:iCs/>
      <w:color w:val="000000"/>
      <w:sz w:val="20"/>
      <w:szCs w:val="20"/>
      <w:lang w:val="en-IE" w:eastAsia="en-IE"/>
    </w:rPr>
  </w:style>
  <w:style w:type="paragraph" w:customStyle="1" w:styleId="font16">
    <w:name w:val="font16"/>
    <w:basedOn w:val="Normal"/>
    <w:rsid w:val="00941372"/>
    <w:pPr>
      <w:spacing w:before="100" w:beforeAutospacing="1" w:after="100" w:afterAutospacing="1"/>
    </w:pPr>
    <w:rPr>
      <w:rFonts w:ascii="Calibri (Body)" w:hAnsi="Calibri (Body)"/>
      <w:b/>
      <w:bCs/>
      <w:i/>
      <w:iCs/>
      <w:color w:val="00B050"/>
      <w:sz w:val="20"/>
      <w:szCs w:val="20"/>
      <w:lang w:val="en-IE" w:eastAsia="en-IE"/>
    </w:rPr>
  </w:style>
  <w:style w:type="paragraph" w:customStyle="1" w:styleId="font17">
    <w:name w:val="font17"/>
    <w:basedOn w:val="Normal"/>
    <w:rsid w:val="00941372"/>
    <w:pPr>
      <w:spacing w:before="100" w:beforeAutospacing="1" w:after="100" w:afterAutospacing="1"/>
    </w:pPr>
    <w:rPr>
      <w:rFonts w:ascii="Calibri (Body)" w:hAnsi="Calibri (Body)"/>
      <w:b/>
      <w:bCs/>
      <w:i/>
      <w:iCs/>
      <w:color w:val="000000"/>
      <w:sz w:val="20"/>
      <w:szCs w:val="20"/>
      <w:lang w:val="en-IE" w:eastAsia="en-IE"/>
    </w:rPr>
  </w:style>
  <w:style w:type="paragraph" w:customStyle="1" w:styleId="font18">
    <w:name w:val="font18"/>
    <w:basedOn w:val="Normal"/>
    <w:rsid w:val="00941372"/>
    <w:pPr>
      <w:spacing w:before="100" w:beforeAutospacing="1" w:after="100" w:afterAutospacing="1"/>
    </w:pPr>
    <w:rPr>
      <w:rFonts w:ascii="Calibri (Body)" w:hAnsi="Calibri (Body)"/>
      <w:b/>
      <w:bCs/>
      <w:i/>
      <w:iCs/>
      <w:color w:val="00B050"/>
      <w:sz w:val="20"/>
      <w:szCs w:val="20"/>
      <w:lang w:val="en-IE" w:eastAsia="en-IE"/>
    </w:rPr>
  </w:style>
  <w:style w:type="paragraph" w:customStyle="1" w:styleId="font19">
    <w:name w:val="font19"/>
    <w:basedOn w:val="Normal"/>
    <w:rsid w:val="00941372"/>
    <w:pPr>
      <w:spacing w:before="100" w:beforeAutospacing="1" w:after="100" w:afterAutospacing="1"/>
    </w:pPr>
    <w:rPr>
      <w:rFonts w:ascii="Calibri" w:hAnsi="Calibri" w:cs="Calibri"/>
      <w:b/>
      <w:bCs/>
      <w:i/>
      <w:iCs/>
      <w:color w:val="000000"/>
      <w:sz w:val="22"/>
      <w:szCs w:val="22"/>
      <w:lang w:val="en-IE" w:eastAsia="en-IE"/>
    </w:rPr>
  </w:style>
  <w:style w:type="paragraph" w:customStyle="1" w:styleId="font20">
    <w:name w:val="font20"/>
    <w:basedOn w:val="Normal"/>
    <w:rsid w:val="00941372"/>
    <w:pPr>
      <w:spacing w:before="100" w:beforeAutospacing="1" w:after="100" w:afterAutospacing="1"/>
    </w:pPr>
    <w:rPr>
      <w:rFonts w:ascii="Calibri (Body)" w:hAnsi="Calibri (Body)"/>
      <w:b/>
      <w:bCs/>
      <w:color w:val="000000"/>
      <w:sz w:val="20"/>
      <w:szCs w:val="20"/>
      <w:lang w:val="en-IE" w:eastAsia="en-IE"/>
    </w:rPr>
  </w:style>
  <w:style w:type="paragraph" w:customStyle="1" w:styleId="font21">
    <w:name w:val="font21"/>
    <w:basedOn w:val="Normal"/>
    <w:rsid w:val="00941372"/>
    <w:pPr>
      <w:spacing w:before="100" w:beforeAutospacing="1" w:after="100" w:afterAutospacing="1"/>
    </w:pPr>
    <w:rPr>
      <w:rFonts w:ascii="Calibri" w:hAnsi="Calibri" w:cs="Calibri"/>
      <w:b/>
      <w:bCs/>
      <w:color w:val="7030A0"/>
      <w:sz w:val="20"/>
      <w:szCs w:val="20"/>
      <w:lang w:val="en-IE" w:eastAsia="en-IE"/>
    </w:rPr>
  </w:style>
  <w:style w:type="paragraph" w:customStyle="1" w:styleId="font22">
    <w:name w:val="font22"/>
    <w:basedOn w:val="Normal"/>
    <w:rsid w:val="00941372"/>
    <w:pPr>
      <w:spacing w:before="100" w:beforeAutospacing="1" w:after="100" w:afterAutospacing="1"/>
    </w:pPr>
    <w:rPr>
      <w:rFonts w:ascii="Calibri (Body)" w:hAnsi="Calibri (Body)"/>
      <w:b/>
      <w:bCs/>
      <w:color w:val="7030A0"/>
      <w:sz w:val="20"/>
      <w:szCs w:val="20"/>
      <w:lang w:val="en-IE" w:eastAsia="en-IE"/>
    </w:rPr>
  </w:style>
  <w:style w:type="paragraph" w:customStyle="1" w:styleId="font23">
    <w:name w:val="font23"/>
    <w:basedOn w:val="Normal"/>
    <w:rsid w:val="00941372"/>
    <w:pPr>
      <w:spacing w:before="100" w:beforeAutospacing="1" w:after="100" w:afterAutospacing="1"/>
    </w:pPr>
    <w:rPr>
      <w:rFonts w:ascii="Calibri" w:hAnsi="Calibri" w:cs="Calibri"/>
      <w:b/>
      <w:bCs/>
      <w:color w:val="00B050"/>
      <w:sz w:val="28"/>
      <w:szCs w:val="28"/>
      <w:lang w:val="en-IE" w:eastAsia="en-IE"/>
    </w:rPr>
  </w:style>
  <w:style w:type="paragraph" w:customStyle="1" w:styleId="xl73">
    <w:name w:val="xl73"/>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74">
    <w:name w:val="xl74"/>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75">
    <w:name w:val="xl75"/>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B050"/>
      <w:sz w:val="20"/>
      <w:szCs w:val="20"/>
      <w:lang w:val="en-IE" w:eastAsia="en-IE"/>
    </w:rPr>
  </w:style>
  <w:style w:type="paragraph" w:customStyle="1" w:styleId="xl76">
    <w:name w:val="xl76"/>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77">
    <w:name w:val="xl77"/>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78">
    <w:name w:val="xl78"/>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n-IE" w:eastAsia="en-IE"/>
    </w:rPr>
  </w:style>
  <w:style w:type="paragraph" w:customStyle="1" w:styleId="xl79">
    <w:name w:val="xl79"/>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80">
    <w:name w:val="xl80"/>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81">
    <w:name w:val="xl81"/>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82">
    <w:name w:val="xl82"/>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en-IE" w:eastAsia="en-IE"/>
    </w:rPr>
  </w:style>
  <w:style w:type="paragraph" w:customStyle="1" w:styleId="xl83">
    <w:name w:val="xl83"/>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84">
    <w:name w:val="xl84"/>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lang w:val="en-IE" w:eastAsia="en-IE"/>
    </w:rPr>
  </w:style>
  <w:style w:type="paragraph" w:customStyle="1" w:styleId="xl85">
    <w:name w:val="xl85"/>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n-IE" w:eastAsia="en-IE"/>
    </w:rPr>
  </w:style>
  <w:style w:type="paragraph" w:customStyle="1" w:styleId="xl86">
    <w:name w:val="xl86"/>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lang w:val="en-IE" w:eastAsia="en-IE"/>
    </w:rPr>
  </w:style>
  <w:style w:type="paragraph" w:customStyle="1" w:styleId="xl87">
    <w:name w:val="xl87"/>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lang w:val="en-IE" w:eastAsia="en-IE"/>
    </w:rPr>
  </w:style>
  <w:style w:type="paragraph" w:customStyle="1" w:styleId="xl88">
    <w:name w:val="xl88"/>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89">
    <w:name w:val="xl89"/>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B050"/>
      <w:sz w:val="20"/>
      <w:szCs w:val="20"/>
      <w:lang w:val="en-IE" w:eastAsia="en-IE"/>
    </w:rPr>
  </w:style>
  <w:style w:type="paragraph" w:customStyle="1" w:styleId="xl90">
    <w:name w:val="xl90"/>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91">
    <w:name w:val="xl91"/>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92">
    <w:name w:val="xl92"/>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Body)" w:hAnsi="Calibri (Body)"/>
      <w:b/>
      <w:bCs/>
      <w:color w:val="00B050"/>
      <w:sz w:val="20"/>
      <w:szCs w:val="20"/>
      <w:lang w:val="en-IE" w:eastAsia="en-IE"/>
    </w:rPr>
  </w:style>
  <w:style w:type="paragraph" w:customStyle="1" w:styleId="xl93">
    <w:name w:val="xl93"/>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94">
    <w:name w:val="xl94"/>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lang w:val="en-IE" w:eastAsia="en-IE"/>
    </w:rPr>
  </w:style>
  <w:style w:type="paragraph" w:customStyle="1" w:styleId="xl95">
    <w:name w:val="xl95"/>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en-IE" w:eastAsia="en-IE"/>
    </w:rPr>
  </w:style>
  <w:style w:type="paragraph" w:customStyle="1" w:styleId="xl96">
    <w:name w:val="xl96"/>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n-IE" w:eastAsia="en-IE"/>
    </w:rPr>
  </w:style>
  <w:style w:type="paragraph" w:customStyle="1" w:styleId="xl97">
    <w:name w:val="xl97"/>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en-IE" w:eastAsia="en-IE"/>
    </w:rPr>
  </w:style>
  <w:style w:type="paragraph" w:customStyle="1" w:styleId="xl98">
    <w:name w:val="xl98"/>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99">
    <w:name w:val="xl99"/>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100">
    <w:name w:val="xl100"/>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101">
    <w:name w:val="xl101"/>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102">
    <w:name w:val="xl102"/>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103">
    <w:name w:val="xl103"/>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Body)" w:hAnsi="Calibri (Body)"/>
      <w:b/>
      <w:bCs/>
      <w:color w:val="00B050"/>
      <w:sz w:val="20"/>
      <w:szCs w:val="20"/>
      <w:lang w:val="en-IE" w:eastAsia="en-IE"/>
    </w:rPr>
  </w:style>
  <w:style w:type="paragraph" w:customStyle="1" w:styleId="xl104">
    <w:name w:val="xl104"/>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n-IE" w:eastAsia="en-IE"/>
    </w:rPr>
  </w:style>
  <w:style w:type="paragraph" w:customStyle="1" w:styleId="xl105">
    <w:name w:val="xl105"/>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106">
    <w:name w:val="xl106"/>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107">
    <w:name w:val="xl107"/>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108">
    <w:name w:val="xl108"/>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09">
    <w:name w:val="xl109"/>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0">
    <w:name w:val="xl110"/>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1">
    <w:name w:val="xl111"/>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2">
    <w:name w:val="xl112"/>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3">
    <w:name w:val="xl113"/>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4">
    <w:name w:val="xl114"/>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5">
    <w:name w:val="xl115"/>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6">
    <w:name w:val="xl116"/>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7">
    <w:name w:val="xl117"/>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pPr>
    <w:rPr>
      <w:b/>
      <w:bCs/>
      <w:i/>
      <w:iCs/>
      <w:sz w:val="20"/>
      <w:szCs w:val="20"/>
      <w:lang w:val="en-IE" w:eastAsia="en-IE"/>
    </w:rPr>
  </w:style>
  <w:style w:type="paragraph" w:customStyle="1" w:styleId="xl118">
    <w:name w:val="xl118"/>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9">
    <w:name w:val="xl119"/>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color w:val="00B050"/>
      <w:sz w:val="20"/>
      <w:szCs w:val="20"/>
      <w:lang w:val="en-IE" w:eastAsia="en-IE"/>
    </w:rPr>
  </w:style>
  <w:style w:type="paragraph" w:customStyle="1" w:styleId="xl120">
    <w:name w:val="xl120"/>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rFonts w:ascii="Calibri (Body)" w:hAnsi="Calibri (Body)"/>
      <w:b/>
      <w:bCs/>
      <w:i/>
      <w:iCs/>
      <w:sz w:val="20"/>
      <w:szCs w:val="20"/>
      <w:lang w:val="en-IE" w:eastAsia="en-IE"/>
    </w:rPr>
  </w:style>
  <w:style w:type="paragraph" w:customStyle="1" w:styleId="xl121">
    <w:name w:val="xl121"/>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rFonts w:ascii="Calibri (Body)" w:hAnsi="Calibri (Body)"/>
      <w:b/>
      <w:bCs/>
      <w:i/>
      <w:iCs/>
      <w:sz w:val="20"/>
      <w:szCs w:val="20"/>
      <w:lang w:val="en-IE" w:eastAsia="en-IE"/>
    </w:rPr>
  </w:style>
  <w:style w:type="paragraph" w:customStyle="1" w:styleId="xl122">
    <w:name w:val="xl122"/>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23">
    <w:name w:val="xl123"/>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124">
    <w:name w:val="xl124"/>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lang w:val="en-IE" w:eastAsia="en-IE"/>
    </w:rPr>
  </w:style>
  <w:style w:type="paragraph" w:customStyle="1" w:styleId="xl125">
    <w:name w:val="xl125"/>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126">
    <w:name w:val="xl126"/>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Body)" w:hAnsi="Calibri (Body)"/>
      <w:b/>
      <w:bCs/>
      <w:color w:val="00B050"/>
      <w:sz w:val="20"/>
      <w:szCs w:val="20"/>
      <w:lang w:val="en-IE" w:eastAsia="en-IE"/>
    </w:rPr>
  </w:style>
  <w:style w:type="paragraph" w:customStyle="1" w:styleId="xl127">
    <w:name w:val="xl127"/>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lang w:val="en-IE" w:eastAsia="en-IE"/>
    </w:rPr>
  </w:style>
  <w:style w:type="paragraph" w:customStyle="1" w:styleId="xl128">
    <w:name w:val="xl128"/>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129">
    <w:name w:val="xl129"/>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130">
    <w:name w:val="xl130"/>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color w:val="FF0000"/>
      <w:sz w:val="20"/>
      <w:szCs w:val="20"/>
      <w:lang w:val="en-IE" w:eastAsia="en-IE"/>
    </w:rPr>
  </w:style>
  <w:style w:type="paragraph" w:customStyle="1" w:styleId="xl131">
    <w:name w:val="xl131"/>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7030A0"/>
      <w:sz w:val="20"/>
      <w:szCs w:val="20"/>
      <w:lang w:val="en-IE" w:eastAsia="en-IE"/>
    </w:rPr>
  </w:style>
  <w:style w:type="paragraph" w:customStyle="1" w:styleId="xl132">
    <w:name w:val="xl132"/>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 w:val="20"/>
      <w:szCs w:val="20"/>
      <w:lang w:val="en-IE" w:eastAsia="en-IE"/>
    </w:rPr>
  </w:style>
  <w:style w:type="paragraph" w:customStyle="1" w:styleId="xl133">
    <w:name w:val="xl133"/>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 w:val="20"/>
      <w:szCs w:val="20"/>
      <w:lang w:val="en-IE" w:eastAsia="en-IE"/>
    </w:rPr>
  </w:style>
  <w:style w:type="paragraph" w:customStyle="1" w:styleId="xl134">
    <w:name w:val="xl134"/>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7030A0"/>
      <w:sz w:val="20"/>
      <w:szCs w:val="20"/>
      <w:lang w:val="en-IE" w:eastAsia="en-IE"/>
    </w:rPr>
  </w:style>
  <w:style w:type="paragraph" w:customStyle="1" w:styleId="xl135">
    <w:name w:val="xl135"/>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7030A0"/>
      <w:sz w:val="20"/>
      <w:szCs w:val="20"/>
      <w:lang w:val="en-IE" w:eastAsia="en-IE"/>
    </w:rPr>
  </w:style>
  <w:style w:type="paragraph" w:customStyle="1" w:styleId="xl136">
    <w:name w:val="xl136"/>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137">
    <w:name w:val="xl137"/>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138">
    <w:name w:val="xl138"/>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139">
    <w:name w:val="xl139"/>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lang w:val="en-IE" w:eastAsia="en-IE"/>
    </w:rPr>
  </w:style>
  <w:style w:type="paragraph" w:customStyle="1" w:styleId="xl140">
    <w:name w:val="xl140"/>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141">
    <w:name w:val="xl141"/>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142">
    <w:name w:val="xl142"/>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143">
    <w:name w:val="xl143"/>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color w:val="00B050"/>
      <w:sz w:val="20"/>
      <w:szCs w:val="20"/>
      <w:lang w:val="en-IE" w:eastAsia="en-IE"/>
    </w:rPr>
  </w:style>
  <w:style w:type="paragraph" w:customStyle="1" w:styleId="xl144">
    <w:name w:val="xl144"/>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color w:val="00B050"/>
      <w:sz w:val="20"/>
      <w:szCs w:val="20"/>
      <w:lang w:val="en-IE" w:eastAsia="en-IE"/>
    </w:rPr>
  </w:style>
  <w:style w:type="paragraph" w:customStyle="1" w:styleId="xl145">
    <w:name w:val="xl145"/>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lang w:val="en-IE" w:eastAsia="en-IE"/>
    </w:rPr>
  </w:style>
  <w:style w:type="paragraph" w:customStyle="1" w:styleId="xl146">
    <w:name w:val="xl146"/>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n-IE" w:eastAsia="en-IE"/>
    </w:rPr>
  </w:style>
  <w:style w:type="paragraph" w:customStyle="1" w:styleId="xl147">
    <w:name w:val="xl147"/>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n-IE" w:eastAsia="en-IE"/>
    </w:rPr>
  </w:style>
  <w:style w:type="paragraph" w:customStyle="1" w:styleId="xl148">
    <w:name w:val="xl148"/>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Body)" w:hAnsi="Calibri (Body)"/>
      <w:b/>
      <w:bCs/>
      <w:color w:val="00B050"/>
      <w:sz w:val="20"/>
      <w:szCs w:val="20"/>
      <w:lang w:val="en-IE" w:eastAsia="en-IE"/>
    </w:rPr>
  </w:style>
  <w:style w:type="paragraph" w:customStyle="1" w:styleId="xl149">
    <w:name w:val="xl149"/>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Body)" w:hAnsi="Calibri (Body)"/>
      <w:b/>
      <w:bCs/>
      <w:color w:val="00B050"/>
      <w:sz w:val="20"/>
      <w:szCs w:val="20"/>
      <w:lang w:val="en-IE" w:eastAsia="en-IE"/>
    </w:rPr>
  </w:style>
  <w:style w:type="paragraph" w:customStyle="1" w:styleId="xl150">
    <w:name w:val="xl150"/>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font0">
    <w:name w:val="font0"/>
    <w:basedOn w:val="Normal"/>
    <w:rsid w:val="00941372"/>
    <w:pPr>
      <w:spacing w:before="100" w:beforeAutospacing="1" w:after="100" w:afterAutospacing="1"/>
    </w:pPr>
    <w:rPr>
      <w:rFonts w:ascii="Calibri" w:hAnsi="Calibri" w:cs="Calibri"/>
      <w:color w:val="000000"/>
      <w:sz w:val="22"/>
      <w:szCs w:val="22"/>
    </w:rPr>
  </w:style>
  <w:style w:type="paragraph" w:customStyle="1" w:styleId="xl63">
    <w:name w:val="xl63"/>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4">
    <w:name w:val="xl64"/>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styleId="GridTable1Light">
    <w:name w:val="Grid Table 1 Light"/>
    <w:basedOn w:val="TableNormal"/>
    <w:uiPriority w:val="46"/>
    <w:locked/>
    <w:rsid w:val="009C3424"/>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locked/>
    <w:rsid w:val="009C3424"/>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5469">
      <w:bodyDiv w:val="1"/>
      <w:marLeft w:val="0"/>
      <w:marRight w:val="0"/>
      <w:marTop w:val="0"/>
      <w:marBottom w:val="0"/>
      <w:divBdr>
        <w:top w:val="none" w:sz="0" w:space="0" w:color="auto"/>
        <w:left w:val="none" w:sz="0" w:space="0" w:color="auto"/>
        <w:bottom w:val="none" w:sz="0" w:space="0" w:color="auto"/>
        <w:right w:val="none" w:sz="0" w:space="0" w:color="auto"/>
      </w:divBdr>
    </w:div>
    <w:div w:id="39060677">
      <w:bodyDiv w:val="1"/>
      <w:marLeft w:val="0"/>
      <w:marRight w:val="0"/>
      <w:marTop w:val="0"/>
      <w:marBottom w:val="0"/>
      <w:divBdr>
        <w:top w:val="none" w:sz="0" w:space="0" w:color="auto"/>
        <w:left w:val="none" w:sz="0" w:space="0" w:color="auto"/>
        <w:bottom w:val="none" w:sz="0" w:space="0" w:color="auto"/>
        <w:right w:val="none" w:sz="0" w:space="0" w:color="auto"/>
      </w:divBdr>
    </w:div>
    <w:div w:id="73548743">
      <w:bodyDiv w:val="1"/>
      <w:marLeft w:val="0"/>
      <w:marRight w:val="0"/>
      <w:marTop w:val="0"/>
      <w:marBottom w:val="0"/>
      <w:divBdr>
        <w:top w:val="none" w:sz="0" w:space="0" w:color="auto"/>
        <w:left w:val="none" w:sz="0" w:space="0" w:color="auto"/>
        <w:bottom w:val="none" w:sz="0" w:space="0" w:color="auto"/>
        <w:right w:val="none" w:sz="0" w:space="0" w:color="auto"/>
      </w:divBdr>
    </w:div>
    <w:div w:id="142623873">
      <w:bodyDiv w:val="1"/>
      <w:marLeft w:val="0"/>
      <w:marRight w:val="0"/>
      <w:marTop w:val="0"/>
      <w:marBottom w:val="0"/>
      <w:divBdr>
        <w:top w:val="none" w:sz="0" w:space="0" w:color="auto"/>
        <w:left w:val="none" w:sz="0" w:space="0" w:color="auto"/>
        <w:bottom w:val="none" w:sz="0" w:space="0" w:color="auto"/>
        <w:right w:val="none" w:sz="0" w:space="0" w:color="auto"/>
      </w:divBdr>
      <w:divsChild>
        <w:div w:id="2029790107">
          <w:marLeft w:val="0"/>
          <w:marRight w:val="0"/>
          <w:marTop w:val="0"/>
          <w:marBottom w:val="0"/>
          <w:divBdr>
            <w:top w:val="none" w:sz="0" w:space="0" w:color="auto"/>
            <w:left w:val="none" w:sz="0" w:space="0" w:color="auto"/>
            <w:bottom w:val="none" w:sz="0" w:space="0" w:color="auto"/>
            <w:right w:val="none" w:sz="0" w:space="0" w:color="auto"/>
          </w:divBdr>
          <w:divsChild>
            <w:div w:id="871651707">
              <w:marLeft w:val="0"/>
              <w:marRight w:val="0"/>
              <w:marTop w:val="0"/>
              <w:marBottom w:val="0"/>
              <w:divBdr>
                <w:top w:val="none" w:sz="0" w:space="0" w:color="auto"/>
                <w:left w:val="none" w:sz="0" w:space="0" w:color="auto"/>
                <w:bottom w:val="none" w:sz="0" w:space="0" w:color="auto"/>
                <w:right w:val="none" w:sz="0" w:space="0" w:color="auto"/>
              </w:divBdr>
              <w:divsChild>
                <w:div w:id="501899095">
                  <w:marLeft w:val="0"/>
                  <w:marRight w:val="0"/>
                  <w:marTop w:val="0"/>
                  <w:marBottom w:val="0"/>
                  <w:divBdr>
                    <w:top w:val="none" w:sz="0" w:space="0" w:color="auto"/>
                    <w:left w:val="none" w:sz="0" w:space="0" w:color="auto"/>
                    <w:bottom w:val="none" w:sz="0" w:space="0" w:color="auto"/>
                    <w:right w:val="none" w:sz="0" w:space="0" w:color="auto"/>
                  </w:divBdr>
                  <w:divsChild>
                    <w:div w:id="20839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7718">
      <w:bodyDiv w:val="1"/>
      <w:marLeft w:val="0"/>
      <w:marRight w:val="0"/>
      <w:marTop w:val="0"/>
      <w:marBottom w:val="0"/>
      <w:divBdr>
        <w:top w:val="none" w:sz="0" w:space="0" w:color="auto"/>
        <w:left w:val="none" w:sz="0" w:space="0" w:color="auto"/>
        <w:bottom w:val="none" w:sz="0" w:space="0" w:color="auto"/>
        <w:right w:val="none" w:sz="0" w:space="0" w:color="auto"/>
      </w:divBdr>
      <w:divsChild>
        <w:div w:id="794174073">
          <w:marLeft w:val="-360"/>
          <w:marRight w:val="-360"/>
          <w:marTop w:val="0"/>
          <w:marBottom w:val="0"/>
          <w:divBdr>
            <w:top w:val="none" w:sz="0" w:space="0" w:color="auto"/>
            <w:left w:val="none" w:sz="0" w:space="0" w:color="auto"/>
            <w:bottom w:val="none" w:sz="0" w:space="0" w:color="auto"/>
            <w:right w:val="none" w:sz="0" w:space="0" w:color="auto"/>
          </w:divBdr>
          <w:divsChild>
            <w:div w:id="1066957214">
              <w:marLeft w:val="0"/>
              <w:marRight w:val="0"/>
              <w:marTop w:val="0"/>
              <w:marBottom w:val="0"/>
              <w:divBdr>
                <w:top w:val="none" w:sz="0" w:space="0" w:color="auto"/>
                <w:left w:val="none" w:sz="0" w:space="0" w:color="auto"/>
                <w:bottom w:val="none" w:sz="0" w:space="0" w:color="auto"/>
                <w:right w:val="none" w:sz="0" w:space="0" w:color="auto"/>
              </w:divBdr>
            </w:div>
            <w:div w:id="1374160392">
              <w:marLeft w:val="0"/>
              <w:marRight w:val="0"/>
              <w:marTop w:val="0"/>
              <w:marBottom w:val="0"/>
              <w:divBdr>
                <w:top w:val="none" w:sz="0" w:space="0" w:color="auto"/>
                <w:left w:val="none" w:sz="0" w:space="0" w:color="auto"/>
                <w:bottom w:val="none" w:sz="0" w:space="0" w:color="auto"/>
                <w:right w:val="none" w:sz="0" w:space="0" w:color="auto"/>
              </w:divBdr>
            </w:div>
            <w:div w:id="2066563284">
              <w:marLeft w:val="0"/>
              <w:marRight w:val="0"/>
              <w:marTop w:val="0"/>
              <w:marBottom w:val="0"/>
              <w:divBdr>
                <w:top w:val="none" w:sz="0" w:space="0" w:color="auto"/>
                <w:left w:val="none" w:sz="0" w:space="0" w:color="auto"/>
                <w:bottom w:val="none" w:sz="0" w:space="0" w:color="auto"/>
                <w:right w:val="none" w:sz="0" w:space="0" w:color="auto"/>
              </w:divBdr>
            </w:div>
          </w:divsChild>
        </w:div>
        <w:div w:id="1028262114">
          <w:marLeft w:val="-360"/>
          <w:marRight w:val="-360"/>
          <w:marTop w:val="0"/>
          <w:marBottom w:val="0"/>
          <w:divBdr>
            <w:top w:val="none" w:sz="0" w:space="0" w:color="auto"/>
            <w:left w:val="none" w:sz="0" w:space="0" w:color="auto"/>
            <w:bottom w:val="none" w:sz="0" w:space="0" w:color="auto"/>
            <w:right w:val="none" w:sz="0" w:space="0" w:color="auto"/>
          </w:divBdr>
          <w:divsChild>
            <w:div w:id="170921146">
              <w:marLeft w:val="0"/>
              <w:marRight w:val="0"/>
              <w:marTop w:val="300"/>
              <w:marBottom w:val="180"/>
              <w:divBdr>
                <w:top w:val="none" w:sz="0" w:space="0" w:color="auto"/>
                <w:left w:val="none" w:sz="0" w:space="0" w:color="auto"/>
                <w:bottom w:val="none" w:sz="0" w:space="0" w:color="auto"/>
                <w:right w:val="none" w:sz="0" w:space="0" w:color="auto"/>
              </w:divBdr>
            </w:div>
            <w:div w:id="341662204">
              <w:marLeft w:val="0"/>
              <w:marRight w:val="0"/>
              <w:marTop w:val="300"/>
              <w:marBottom w:val="180"/>
              <w:divBdr>
                <w:top w:val="none" w:sz="0" w:space="0" w:color="auto"/>
                <w:left w:val="none" w:sz="0" w:space="0" w:color="auto"/>
                <w:bottom w:val="none" w:sz="0" w:space="0" w:color="auto"/>
                <w:right w:val="none" w:sz="0" w:space="0" w:color="auto"/>
              </w:divBdr>
            </w:div>
            <w:div w:id="816336955">
              <w:marLeft w:val="0"/>
              <w:marRight w:val="0"/>
              <w:marTop w:val="300"/>
              <w:marBottom w:val="180"/>
              <w:divBdr>
                <w:top w:val="none" w:sz="0" w:space="0" w:color="auto"/>
                <w:left w:val="none" w:sz="0" w:space="0" w:color="auto"/>
                <w:bottom w:val="none" w:sz="0" w:space="0" w:color="auto"/>
                <w:right w:val="none" w:sz="0" w:space="0" w:color="auto"/>
              </w:divBdr>
            </w:div>
          </w:divsChild>
        </w:div>
      </w:divsChild>
    </w:div>
    <w:div w:id="258609111">
      <w:bodyDiv w:val="1"/>
      <w:marLeft w:val="0"/>
      <w:marRight w:val="0"/>
      <w:marTop w:val="0"/>
      <w:marBottom w:val="0"/>
      <w:divBdr>
        <w:top w:val="none" w:sz="0" w:space="0" w:color="auto"/>
        <w:left w:val="none" w:sz="0" w:space="0" w:color="auto"/>
        <w:bottom w:val="none" w:sz="0" w:space="0" w:color="auto"/>
        <w:right w:val="none" w:sz="0" w:space="0" w:color="auto"/>
      </w:divBdr>
    </w:div>
    <w:div w:id="285089656">
      <w:bodyDiv w:val="1"/>
      <w:marLeft w:val="0"/>
      <w:marRight w:val="0"/>
      <w:marTop w:val="0"/>
      <w:marBottom w:val="0"/>
      <w:divBdr>
        <w:top w:val="none" w:sz="0" w:space="0" w:color="auto"/>
        <w:left w:val="none" w:sz="0" w:space="0" w:color="auto"/>
        <w:bottom w:val="none" w:sz="0" w:space="0" w:color="auto"/>
        <w:right w:val="none" w:sz="0" w:space="0" w:color="auto"/>
      </w:divBdr>
    </w:div>
    <w:div w:id="450638452">
      <w:bodyDiv w:val="1"/>
      <w:marLeft w:val="0"/>
      <w:marRight w:val="0"/>
      <w:marTop w:val="0"/>
      <w:marBottom w:val="0"/>
      <w:divBdr>
        <w:top w:val="none" w:sz="0" w:space="0" w:color="auto"/>
        <w:left w:val="none" w:sz="0" w:space="0" w:color="auto"/>
        <w:bottom w:val="none" w:sz="0" w:space="0" w:color="auto"/>
        <w:right w:val="none" w:sz="0" w:space="0" w:color="auto"/>
      </w:divBdr>
    </w:div>
    <w:div w:id="533201168">
      <w:bodyDiv w:val="1"/>
      <w:marLeft w:val="0"/>
      <w:marRight w:val="0"/>
      <w:marTop w:val="0"/>
      <w:marBottom w:val="0"/>
      <w:divBdr>
        <w:top w:val="none" w:sz="0" w:space="0" w:color="auto"/>
        <w:left w:val="none" w:sz="0" w:space="0" w:color="auto"/>
        <w:bottom w:val="none" w:sz="0" w:space="0" w:color="auto"/>
        <w:right w:val="none" w:sz="0" w:space="0" w:color="auto"/>
      </w:divBdr>
    </w:div>
    <w:div w:id="536241482">
      <w:bodyDiv w:val="1"/>
      <w:marLeft w:val="0"/>
      <w:marRight w:val="0"/>
      <w:marTop w:val="0"/>
      <w:marBottom w:val="0"/>
      <w:divBdr>
        <w:top w:val="none" w:sz="0" w:space="0" w:color="auto"/>
        <w:left w:val="none" w:sz="0" w:space="0" w:color="auto"/>
        <w:bottom w:val="none" w:sz="0" w:space="0" w:color="auto"/>
        <w:right w:val="none" w:sz="0" w:space="0" w:color="auto"/>
      </w:divBdr>
    </w:div>
    <w:div w:id="572663260">
      <w:bodyDiv w:val="1"/>
      <w:marLeft w:val="0"/>
      <w:marRight w:val="0"/>
      <w:marTop w:val="0"/>
      <w:marBottom w:val="0"/>
      <w:divBdr>
        <w:top w:val="none" w:sz="0" w:space="0" w:color="auto"/>
        <w:left w:val="none" w:sz="0" w:space="0" w:color="auto"/>
        <w:bottom w:val="none" w:sz="0" w:space="0" w:color="auto"/>
        <w:right w:val="none" w:sz="0" w:space="0" w:color="auto"/>
      </w:divBdr>
    </w:div>
    <w:div w:id="673531378">
      <w:bodyDiv w:val="1"/>
      <w:marLeft w:val="0"/>
      <w:marRight w:val="0"/>
      <w:marTop w:val="0"/>
      <w:marBottom w:val="0"/>
      <w:divBdr>
        <w:top w:val="none" w:sz="0" w:space="0" w:color="auto"/>
        <w:left w:val="none" w:sz="0" w:space="0" w:color="auto"/>
        <w:bottom w:val="none" w:sz="0" w:space="0" w:color="auto"/>
        <w:right w:val="none" w:sz="0" w:space="0" w:color="auto"/>
      </w:divBdr>
    </w:div>
    <w:div w:id="806894403">
      <w:bodyDiv w:val="1"/>
      <w:marLeft w:val="0"/>
      <w:marRight w:val="0"/>
      <w:marTop w:val="0"/>
      <w:marBottom w:val="0"/>
      <w:divBdr>
        <w:top w:val="none" w:sz="0" w:space="0" w:color="auto"/>
        <w:left w:val="none" w:sz="0" w:space="0" w:color="auto"/>
        <w:bottom w:val="none" w:sz="0" w:space="0" w:color="auto"/>
        <w:right w:val="none" w:sz="0" w:space="0" w:color="auto"/>
      </w:divBdr>
    </w:div>
    <w:div w:id="815146839">
      <w:bodyDiv w:val="1"/>
      <w:marLeft w:val="0"/>
      <w:marRight w:val="0"/>
      <w:marTop w:val="0"/>
      <w:marBottom w:val="0"/>
      <w:divBdr>
        <w:top w:val="none" w:sz="0" w:space="0" w:color="auto"/>
        <w:left w:val="none" w:sz="0" w:space="0" w:color="auto"/>
        <w:bottom w:val="none" w:sz="0" w:space="0" w:color="auto"/>
        <w:right w:val="none" w:sz="0" w:space="0" w:color="auto"/>
      </w:divBdr>
    </w:div>
    <w:div w:id="837385861">
      <w:bodyDiv w:val="1"/>
      <w:marLeft w:val="0"/>
      <w:marRight w:val="0"/>
      <w:marTop w:val="0"/>
      <w:marBottom w:val="0"/>
      <w:divBdr>
        <w:top w:val="none" w:sz="0" w:space="0" w:color="auto"/>
        <w:left w:val="none" w:sz="0" w:space="0" w:color="auto"/>
        <w:bottom w:val="none" w:sz="0" w:space="0" w:color="auto"/>
        <w:right w:val="none" w:sz="0" w:space="0" w:color="auto"/>
      </w:divBdr>
    </w:div>
    <w:div w:id="841162517">
      <w:bodyDiv w:val="1"/>
      <w:marLeft w:val="0"/>
      <w:marRight w:val="0"/>
      <w:marTop w:val="0"/>
      <w:marBottom w:val="0"/>
      <w:divBdr>
        <w:top w:val="none" w:sz="0" w:space="0" w:color="auto"/>
        <w:left w:val="none" w:sz="0" w:space="0" w:color="auto"/>
        <w:bottom w:val="none" w:sz="0" w:space="0" w:color="auto"/>
        <w:right w:val="none" w:sz="0" w:space="0" w:color="auto"/>
      </w:divBdr>
      <w:divsChild>
        <w:div w:id="463734886">
          <w:marLeft w:val="0"/>
          <w:marRight w:val="0"/>
          <w:marTop w:val="0"/>
          <w:marBottom w:val="0"/>
          <w:divBdr>
            <w:top w:val="none" w:sz="0" w:space="0" w:color="auto"/>
            <w:left w:val="none" w:sz="0" w:space="0" w:color="auto"/>
            <w:bottom w:val="none" w:sz="0" w:space="0" w:color="auto"/>
            <w:right w:val="none" w:sz="0" w:space="0" w:color="auto"/>
          </w:divBdr>
          <w:divsChild>
            <w:div w:id="87580489">
              <w:marLeft w:val="0"/>
              <w:marRight w:val="0"/>
              <w:marTop w:val="0"/>
              <w:marBottom w:val="0"/>
              <w:divBdr>
                <w:top w:val="none" w:sz="0" w:space="0" w:color="auto"/>
                <w:left w:val="none" w:sz="0" w:space="0" w:color="auto"/>
                <w:bottom w:val="none" w:sz="0" w:space="0" w:color="auto"/>
                <w:right w:val="none" w:sz="0" w:space="0" w:color="auto"/>
              </w:divBdr>
              <w:divsChild>
                <w:div w:id="629674579">
                  <w:marLeft w:val="0"/>
                  <w:marRight w:val="0"/>
                  <w:marTop w:val="0"/>
                  <w:marBottom w:val="0"/>
                  <w:divBdr>
                    <w:top w:val="none" w:sz="0" w:space="0" w:color="auto"/>
                    <w:left w:val="none" w:sz="0" w:space="0" w:color="auto"/>
                    <w:bottom w:val="none" w:sz="0" w:space="0" w:color="auto"/>
                    <w:right w:val="none" w:sz="0" w:space="0" w:color="auto"/>
                  </w:divBdr>
                  <w:divsChild>
                    <w:div w:id="8728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335411">
      <w:bodyDiv w:val="1"/>
      <w:marLeft w:val="0"/>
      <w:marRight w:val="0"/>
      <w:marTop w:val="0"/>
      <w:marBottom w:val="0"/>
      <w:divBdr>
        <w:top w:val="none" w:sz="0" w:space="0" w:color="auto"/>
        <w:left w:val="none" w:sz="0" w:space="0" w:color="auto"/>
        <w:bottom w:val="none" w:sz="0" w:space="0" w:color="auto"/>
        <w:right w:val="none" w:sz="0" w:space="0" w:color="auto"/>
      </w:divBdr>
    </w:div>
    <w:div w:id="1081486754">
      <w:bodyDiv w:val="1"/>
      <w:marLeft w:val="0"/>
      <w:marRight w:val="0"/>
      <w:marTop w:val="0"/>
      <w:marBottom w:val="0"/>
      <w:divBdr>
        <w:top w:val="none" w:sz="0" w:space="0" w:color="auto"/>
        <w:left w:val="none" w:sz="0" w:space="0" w:color="auto"/>
        <w:bottom w:val="none" w:sz="0" w:space="0" w:color="auto"/>
        <w:right w:val="none" w:sz="0" w:space="0" w:color="auto"/>
      </w:divBdr>
    </w:div>
    <w:div w:id="1091702816">
      <w:bodyDiv w:val="1"/>
      <w:marLeft w:val="0"/>
      <w:marRight w:val="0"/>
      <w:marTop w:val="0"/>
      <w:marBottom w:val="0"/>
      <w:divBdr>
        <w:top w:val="none" w:sz="0" w:space="0" w:color="auto"/>
        <w:left w:val="none" w:sz="0" w:space="0" w:color="auto"/>
        <w:bottom w:val="none" w:sz="0" w:space="0" w:color="auto"/>
        <w:right w:val="none" w:sz="0" w:space="0" w:color="auto"/>
      </w:divBdr>
      <w:divsChild>
        <w:div w:id="629940478">
          <w:marLeft w:val="0"/>
          <w:marRight w:val="0"/>
          <w:marTop w:val="0"/>
          <w:marBottom w:val="0"/>
          <w:divBdr>
            <w:top w:val="none" w:sz="0" w:space="0" w:color="auto"/>
            <w:left w:val="none" w:sz="0" w:space="0" w:color="auto"/>
            <w:bottom w:val="none" w:sz="0" w:space="0" w:color="auto"/>
            <w:right w:val="none" w:sz="0" w:space="0" w:color="auto"/>
          </w:divBdr>
          <w:divsChild>
            <w:div w:id="100613919">
              <w:marLeft w:val="0"/>
              <w:marRight w:val="0"/>
              <w:marTop w:val="0"/>
              <w:marBottom w:val="0"/>
              <w:divBdr>
                <w:top w:val="none" w:sz="0" w:space="0" w:color="auto"/>
                <w:left w:val="none" w:sz="0" w:space="0" w:color="auto"/>
                <w:bottom w:val="none" w:sz="0" w:space="0" w:color="auto"/>
                <w:right w:val="none" w:sz="0" w:space="0" w:color="auto"/>
              </w:divBdr>
              <w:divsChild>
                <w:div w:id="26219682">
                  <w:marLeft w:val="0"/>
                  <w:marRight w:val="0"/>
                  <w:marTop w:val="0"/>
                  <w:marBottom w:val="0"/>
                  <w:divBdr>
                    <w:top w:val="none" w:sz="0" w:space="0" w:color="auto"/>
                    <w:left w:val="none" w:sz="0" w:space="0" w:color="auto"/>
                    <w:bottom w:val="none" w:sz="0" w:space="0" w:color="auto"/>
                    <w:right w:val="none" w:sz="0" w:space="0" w:color="auto"/>
                  </w:divBdr>
                  <w:divsChild>
                    <w:div w:id="21023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0956">
      <w:bodyDiv w:val="1"/>
      <w:marLeft w:val="0"/>
      <w:marRight w:val="0"/>
      <w:marTop w:val="0"/>
      <w:marBottom w:val="0"/>
      <w:divBdr>
        <w:top w:val="none" w:sz="0" w:space="0" w:color="auto"/>
        <w:left w:val="none" w:sz="0" w:space="0" w:color="auto"/>
        <w:bottom w:val="none" w:sz="0" w:space="0" w:color="auto"/>
        <w:right w:val="none" w:sz="0" w:space="0" w:color="auto"/>
      </w:divBdr>
      <w:divsChild>
        <w:div w:id="1278565824">
          <w:marLeft w:val="0"/>
          <w:marRight w:val="0"/>
          <w:marTop w:val="0"/>
          <w:marBottom w:val="0"/>
          <w:divBdr>
            <w:top w:val="none" w:sz="0" w:space="0" w:color="auto"/>
            <w:left w:val="none" w:sz="0" w:space="0" w:color="auto"/>
            <w:bottom w:val="none" w:sz="0" w:space="0" w:color="auto"/>
            <w:right w:val="none" w:sz="0" w:space="0" w:color="auto"/>
          </w:divBdr>
          <w:divsChild>
            <w:div w:id="1218587977">
              <w:marLeft w:val="0"/>
              <w:marRight w:val="0"/>
              <w:marTop w:val="0"/>
              <w:marBottom w:val="0"/>
              <w:divBdr>
                <w:top w:val="none" w:sz="0" w:space="0" w:color="auto"/>
                <w:left w:val="none" w:sz="0" w:space="0" w:color="auto"/>
                <w:bottom w:val="none" w:sz="0" w:space="0" w:color="auto"/>
                <w:right w:val="none" w:sz="0" w:space="0" w:color="auto"/>
              </w:divBdr>
              <w:divsChild>
                <w:div w:id="515391981">
                  <w:marLeft w:val="0"/>
                  <w:marRight w:val="0"/>
                  <w:marTop w:val="0"/>
                  <w:marBottom w:val="0"/>
                  <w:divBdr>
                    <w:top w:val="none" w:sz="0" w:space="0" w:color="auto"/>
                    <w:left w:val="none" w:sz="0" w:space="0" w:color="auto"/>
                    <w:bottom w:val="none" w:sz="0" w:space="0" w:color="auto"/>
                    <w:right w:val="none" w:sz="0" w:space="0" w:color="auto"/>
                  </w:divBdr>
                  <w:divsChild>
                    <w:div w:id="2539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62991">
      <w:bodyDiv w:val="1"/>
      <w:marLeft w:val="0"/>
      <w:marRight w:val="0"/>
      <w:marTop w:val="0"/>
      <w:marBottom w:val="0"/>
      <w:divBdr>
        <w:top w:val="none" w:sz="0" w:space="0" w:color="auto"/>
        <w:left w:val="none" w:sz="0" w:space="0" w:color="auto"/>
        <w:bottom w:val="none" w:sz="0" w:space="0" w:color="auto"/>
        <w:right w:val="none" w:sz="0" w:space="0" w:color="auto"/>
      </w:divBdr>
    </w:div>
    <w:div w:id="1131635003">
      <w:bodyDiv w:val="1"/>
      <w:marLeft w:val="0"/>
      <w:marRight w:val="0"/>
      <w:marTop w:val="0"/>
      <w:marBottom w:val="0"/>
      <w:divBdr>
        <w:top w:val="none" w:sz="0" w:space="0" w:color="auto"/>
        <w:left w:val="none" w:sz="0" w:space="0" w:color="auto"/>
        <w:bottom w:val="none" w:sz="0" w:space="0" w:color="auto"/>
        <w:right w:val="none" w:sz="0" w:space="0" w:color="auto"/>
      </w:divBdr>
    </w:div>
    <w:div w:id="1150681981">
      <w:bodyDiv w:val="1"/>
      <w:marLeft w:val="0"/>
      <w:marRight w:val="0"/>
      <w:marTop w:val="0"/>
      <w:marBottom w:val="0"/>
      <w:divBdr>
        <w:top w:val="none" w:sz="0" w:space="0" w:color="auto"/>
        <w:left w:val="none" w:sz="0" w:space="0" w:color="auto"/>
        <w:bottom w:val="none" w:sz="0" w:space="0" w:color="auto"/>
        <w:right w:val="none" w:sz="0" w:space="0" w:color="auto"/>
      </w:divBdr>
      <w:divsChild>
        <w:div w:id="776490589">
          <w:marLeft w:val="0"/>
          <w:marRight w:val="0"/>
          <w:marTop w:val="0"/>
          <w:marBottom w:val="0"/>
          <w:divBdr>
            <w:top w:val="none" w:sz="0" w:space="0" w:color="auto"/>
            <w:left w:val="none" w:sz="0" w:space="0" w:color="auto"/>
            <w:bottom w:val="none" w:sz="0" w:space="0" w:color="auto"/>
            <w:right w:val="none" w:sz="0" w:space="0" w:color="auto"/>
          </w:divBdr>
          <w:divsChild>
            <w:div w:id="1237977610">
              <w:marLeft w:val="0"/>
              <w:marRight w:val="0"/>
              <w:marTop w:val="0"/>
              <w:marBottom w:val="0"/>
              <w:divBdr>
                <w:top w:val="none" w:sz="0" w:space="0" w:color="auto"/>
                <w:left w:val="none" w:sz="0" w:space="0" w:color="auto"/>
                <w:bottom w:val="none" w:sz="0" w:space="0" w:color="auto"/>
                <w:right w:val="none" w:sz="0" w:space="0" w:color="auto"/>
              </w:divBdr>
            </w:div>
          </w:divsChild>
        </w:div>
        <w:div w:id="850026402">
          <w:marLeft w:val="0"/>
          <w:marRight w:val="0"/>
          <w:marTop w:val="0"/>
          <w:marBottom w:val="0"/>
          <w:divBdr>
            <w:top w:val="none" w:sz="0" w:space="0" w:color="auto"/>
            <w:left w:val="none" w:sz="0" w:space="0" w:color="auto"/>
            <w:bottom w:val="none" w:sz="0" w:space="0" w:color="auto"/>
            <w:right w:val="none" w:sz="0" w:space="0" w:color="auto"/>
          </w:divBdr>
          <w:divsChild>
            <w:div w:id="282420502">
              <w:marLeft w:val="0"/>
              <w:marRight w:val="0"/>
              <w:marTop w:val="0"/>
              <w:marBottom w:val="0"/>
              <w:divBdr>
                <w:top w:val="none" w:sz="0" w:space="0" w:color="auto"/>
                <w:left w:val="none" w:sz="0" w:space="0" w:color="auto"/>
                <w:bottom w:val="none" w:sz="0" w:space="0" w:color="auto"/>
                <w:right w:val="none" w:sz="0" w:space="0" w:color="auto"/>
              </w:divBdr>
            </w:div>
          </w:divsChild>
        </w:div>
        <w:div w:id="912197196">
          <w:marLeft w:val="0"/>
          <w:marRight w:val="0"/>
          <w:marTop w:val="0"/>
          <w:marBottom w:val="0"/>
          <w:divBdr>
            <w:top w:val="none" w:sz="0" w:space="0" w:color="auto"/>
            <w:left w:val="none" w:sz="0" w:space="0" w:color="auto"/>
            <w:bottom w:val="none" w:sz="0" w:space="0" w:color="auto"/>
            <w:right w:val="none" w:sz="0" w:space="0" w:color="auto"/>
          </w:divBdr>
          <w:divsChild>
            <w:div w:id="298582057">
              <w:marLeft w:val="0"/>
              <w:marRight w:val="0"/>
              <w:marTop w:val="0"/>
              <w:marBottom w:val="0"/>
              <w:divBdr>
                <w:top w:val="none" w:sz="0" w:space="0" w:color="auto"/>
                <w:left w:val="none" w:sz="0" w:space="0" w:color="auto"/>
                <w:bottom w:val="none" w:sz="0" w:space="0" w:color="auto"/>
                <w:right w:val="none" w:sz="0" w:space="0" w:color="auto"/>
              </w:divBdr>
            </w:div>
          </w:divsChild>
        </w:div>
        <w:div w:id="1163617662">
          <w:marLeft w:val="0"/>
          <w:marRight w:val="0"/>
          <w:marTop w:val="0"/>
          <w:marBottom w:val="0"/>
          <w:divBdr>
            <w:top w:val="none" w:sz="0" w:space="0" w:color="auto"/>
            <w:left w:val="none" w:sz="0" w:space="0" w:color="auto"/>
            <w:bottom w:val="none" w:sz="0" w:space="0" w:color="auto"/>
            <w:right w:val="none" w:sz="0" w:space="0" w:color="auto"/>
          </w:divBdr>
        </w:div>
        <w:div w:id="1511483087">
          <w:marLeft w:val="0"/>
          <w:marRight w:val="0"/>
          <w:marTop w:val="0"/>
          <w:marBottom w:val="0"/>
          <w:divBdr>
            <w:top w:val="none" w:sz="0" w:space="0" w:color="auto"/>
            <w:left w:val="none" w:sz="0" w:space="0" w:color="auto"/>
            <w:bottom w:val="none" w:sz="0" w:space="0" w:color="auto"/>
            <w:right w:val="none" w:sz="0" w:space="0" w:color="auto"/>
          </w:divBdr>
          <w:divsChild>
            <w:div w:id="531573442">
              <w:marLeft w:val="0"/>
              <w:marRight w:val="0"/>
              <w:marTop w:val="0"/>
              <w:marBottom w:val="0"/>
              <w:divBdr>
                <w:top w:val="none" w:sz="0" w:space="0" w:color="auto"/>
                <w:left w:val="none" w:sz="0" w:space="0" w:color="auto"/>
                <w:bottom w:val="none" w:sz="0" w:space="0" w:color="auto"/>
                <w:right w:val="none" w:sz="0" w:space="0" w:color="auto"/>
              </w:divBdr>
            </w:div>
          </w:divsChild>
        </w:div>
        <w:div w:id="1598443189">
          <w:marLeft w:val="0"/>
          <w:marRight w:val="0"/>
          <w:marTop w:val="0"/>
          <w:marBottom w:val="0"/>
          <w:divBdr>
            <w:top w:val="none" w:sz="0" w:space="0" w:color="auto"/>
            <w:left w:val="none" w:sz="0" w:space="0" w:color="auto"/>
            <w:bottom w:val="none" w:sz="0" w:space="0" w:color="auto"/>
            <w:right w:val="none" w:sz="0" w:space="0" w:color="auto"/>
          </w:divBdr>
          <w:divsChild>
            <w:div w:id="86466039">
              <w:marLeft w:val="0"/>
              <w:marRight w:val="0"/>
              <w:marTop w:val="0"/>
              <w:marBottom w:val="0"/>
              <w:divBdr>
                <w:top w:val="none" w:sz="0" w:space="0" w:color="auto"/>
                <w:left w:val="none" w:sz="0" w:space="0" w:color="auto"/>
                <w:bottom w:val="none" w:sz="0" w:space="0" w:color="auto"/>
                <w:right w:val="none" w:sz="0" w:space="0" w:color="auto"/>
              </w:divBdr>
              <w:divsChild>
                <w:div w:id="202716671">
                  <w:marLeft w:val="0"/>
                  <w:marRight w:val="0"/>
                  <w:marTop w:val="0"/>
                  <w:marBottom w:val="0"/>
                  <w:divBdr>
                    <w:top w:val="none" w:sz="0" w:space="0" w:color="auto"/>
                    <w:left w:val="none" w:sz="0" w:space="0" w:color="auto"/>
                    <w:bottom w:val="none" w:sz="0" w:space="0" w:color="auto"/>
                    <w:right w:val="none" w:sz="0" w:space="0" w:color="auto"/>
                  </w:divBdr>
                  <w:divsChild>
                    <w:div w:id="1982417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0176336">
      <w:bodyDiv w:val="1"/>
      <w:marLeft w:val="0"/>
      <w:marRight w:val="0"/>
      <w:marTop w:val="0"/>
      <w:marBottom w:val="0"/>
      <w:divBdr>
        <w:top w:val="none" w:sz="0" w:space="0" w:color="auto"/>
        <w:left w:val="none" w:sz="0" w:space="0" w:color="auto"/>
        <w:bottom w:val="none" w:sz="0" w:space="0" w:color="auto"/>
        <w:right w:val="none" w:sz="0" w:space="0" w:color="auto"/>
      </w:divBdr>
    </w:div>
    <w:div w:id="1224025794">
      <w:marLeft w:val="0"/>
      <w:marRight w:val="0"/>
      <w:marTop w:val="0"/>
      <w:marBottom w:val="0"/>
      <w:divBdr>
        <w:top w:val="none" w:sz="0" w:space="0" w:color="auto"/>
        <w:left w:val="none" w:sz="0" w:space="0" w:color="auto"/>
        <w:bottom w:val="none" w:sz="0" w:space="0" w:color="auto"/>
        <w:right w:val="none" w:sz="0" w:space="0" w:color="auto"/>
      </w:divBdr>
      <w:divsChild>
        <w:div w:id="1224025797">
          <w:marLeft w:val="0"/>
          <w:marRight w:val="0"/>
          <w:marTop w:val="0"/>
          <w:marBottom w:val="0"/>
          <w:divBdr>
            <w:top w:val="none" w:sz="0" w:space="0" w:color="auto"/>
            <w:left w:val="none" w:sz="0" w:space="0" w:color="auto"/>
            <w:bottom w:val="none" w:sz="0" w:space="0" w:color="auto"/>
            <w:right w:val="none" w:sz="0" w:space="0" w:color="auto"/>
          </w:divBdr>
        </w:div>
      </w:divsChild>
    </w:div>
    <w:div w:id="1224025795">
      <w:marLeft w:val="0"/>
      <w:marRight w:val="0"/>
      <w:marTop w:val="0"/>
      <w:marBottom w:val="0"/>
      <w:divBdr>
        <w:top w:val="none" w:sz="0" w:space="0" w:color="auto"/>
        <w:left w:val="none" w:sz="0" w:space="0" w:color="auto"/>
        <w:bottom w:val="none" w:sz="0" w:space="0" w:color="auto"/>
        <w:right w:val="none" w:sz="0" w:space="0" w:color="auto"/>
      </w:divBdr>
    </w:div>
    <w:div w:id="1224025796">
      <w:marLeft w:val="0"/>
      <w:marRight w:val="0"/>
      <w:marTop w:val="0"/>
      <w:marBottom w:val="0"/>
      <w:divBdr>
        <w:top w:val="none" w:sz="0" w:space="0" w:color="auto"/>
        <w:left w:val="none" w:sz="0" w:space="0" w:color="auto"/>
        <w:bottom w:val="none" w:sz="0" w:space="0" w:color="auto"/>
        <w:right w:val="none" w:sz="0" w:space="0" w:color="auto"/>
      </w:divBdr>
    </w:div>
    <w:div w:id="1224025798">
      <w:marLeft w:val="0"/>
      <w:marRight w:val="0"/>
      <w:marTop w:val="0"/>
      <w:marBottom w:val="0"/>
      <w:divBdr>
        <w:top w:val="none" w:sz="0" w:space="0" w:color="auto"/>
        <w:left w:val="none" w:sz="0" w:space="0" w:color="auto"/>
        <w:bottom w:val="none" w:sz="0" w:space="0" w:color="auto"/>
        <w:right w:val="none" w:sz="0" w:space="0" w:color="auto"/>
      </w:divBdr>
    </w:div>
    <w:div w:id="1224025799">
      <w:marLeft w:val="0"/>
      <w:marRight w:val="0"/>
      <w:marTop w:val="0"/>
      <w:marBottom w:val="0"/>
      <w:divBdr>
        <w:top w:val="none" w:sz="0" w:space="0" w:color="auto"/>
        <w:left w:val="none" w:sz="0" w:space="0" w:color="auto"/>
        <w:bottom w:val="none" w:sz="0" w:space="0" w:color="auto"/>
        <w:right w:val="none" w:sz="0" w:space="0" w:color="auto"/>
      </w:divBdr>
    </w:div>
    <w:div w:id="1224025800">
      <w:marLeft w:val="0"/>
      <w:marRight w:val="0"/>
      <w:marTop w:val="0"/>
      <w:marBottom w:val="0"/>
      <w:divBdr>
        <w:top w:val="none" w:sz="0" w:space="0" w:color="auto"/>
        <w:left w:val="none" w:sz="0" w:space="0" w:color="auto"/>
        <w:bottom w:val="none" w:sz="0" w:space="0" w:color="auto"/>
        <w:right w:val="none" w:sz="0" w:space="0" w:color="auto"/>
      </w:divBdr>
    </w:div>
    <w:div w:id="1308633438">
      <w:bodyDiv w:val="1"/>
      <w:marLeft w:val="0"/>
      <w:marRight w:val="0"/>
      <w:marTop w:val="0"/>
      <w:marBottom w:val="0"/>
      <w:divBdr>
        <w:top w:val="none" w:sz="0" w:space="0" w:color="auto"/>
        <w:left w:val="none" w:sz="0" w:space="0" w:color="auto"/>
        <w:bottom w:val="none" w:sz="0" w:space="0" w:color="auto"/>
        <w:right w:val="none" w:sz="0" w:space="0" w:color="auto"/>
      </w:divBdr>
    </w:div>
    <w:div w:id="1340936308">
      <w:bodyDiv w:val="1"/>
      <w:marLeft w:val="0"/>
      <w:marRight w:val="0"/>
      <w:marTop w:val="0"/>
      <w:marBottom w:val="0"/>
      <w:divBdr>
        <w:top w:val="none" w:sz="0" w:space="0" w:color="auto"/>
        <w:left w:val="none" w:sz="0" w:space="0" w:color="auto"/>
        <w:bottom w:val="none" w:sz="0" w:space="0" w:color="auto"/>
        <w:right w:val="none" w:sz="0" w:space="0" w:color="auto"/>
      </w:divBdr>
    </w:div>
    <w:div w:id="1582253453">
      <w:bodyDiv w:val="1"/>
      <w:marLeft w:val="0"/>
      <w:marRight w:val="0"/>
      <w:marTop w:val="0"/>
      <w:marBottom w:val="0"/>
      <w:divBdr>
        <w:top w:val="none" w:sz="0" w:space="0" w:color="auto"/>
        <w:left w:val="none" w:sz="0" w:space="0" w:color="auto"/>
        <w:bottom w:val="none" w:sz="0" w:space="0" w:color="auto"/>
        <w:right w:val="none" w:sz="0" w:space="0" w:color="auto"/>
      </w:divBdr>
    </w:div>
    <w:div w:id="1674605120">
      <w:bodyDiv w:val="1"/>
      <w:marLeft w:val="0"/>
      <w:marRight w:val="0"/>
      <w:marTop w:val="0"/>
      <w:marBottom w:val="0"/>
      <w:divBdr>
        <w:top w:val="none" w:sz="0" w:space="0" w:color="auto"/>
        <w:left w:val="none" w:sz="0" w:space="0" w:color="auto"/>
        <w:bottom w:val="none" w:sz="0" w:space="0" w:color="auto"/>
        <w:right w:val="none" w:sz="0" w:space="0" w:color="auto"/>
      </w:divBdr>
    </w:div>
    <w:div w:id="1681857701">
      <w:bodyDiv w:val="1"/>
      <w:marLeft w:val="0"/>
      <w:marRight w:val="0"/>
      <w:marTop w:val="0"/>
      <w:marBottom w:val="0"/>
      <w:divBdr>
        <w:top w:val="none" w:sz="0" w:space="0" w:color="auto"/>
        <w:left w:val="none" w:sz="0" w:space="0" w:color="auto"/>
        <w:bottom w:val="none" w:sz="0" w:space="0" w:color="auto"/>
        <w:right w:val="none" w:sz="0" w:space="0" w:color="auto"/>
      </w:divBdr>
    </w:div>
    <w:div w:id="1750271541">
      <w:bodyDiv w:val="1"/>
      <w:marLeft w:val="0"/>
      <w:marRight w:val="0"/>
      <w:marTop w:val="0"/>
      <w:marBottom w:val="0"/>
      <w:divBdr>
        <w:top w:val="none" w:sz="0" w:space="0" w:color="auto"/>
        <w:left w:val="none" w:sz="0" w:space="0" w:color="auto"/>
        <w:bottom w:val="none" w:sz="0" w:space="0" w:color="auto"/>
        <w:right w:val="none" w:sz="0" w:space="0" w:color="auto"/>
      </w:divBdr>
    </w:div>
    <w:div w:id="1777869791">
      <w:bodyDiv w:val="1"/>
      <w:marLeft w:val="0"/>
      <w:marRight w:val="0"/>
      <w:marTop w:val="0"/>
      <w:marBottom w:val="0"/>
      <w:divBdr>
        <w:top w:val="none" w:sz="0" w:space="0" w:color="auto"/>
        <w:left w:val="none" w:sz="0" w:space="0" w:color="auto"/>
        <w:bottom w:val="none" w:sz="0" w:space="0" w:color="auto"/>
        <w:right w:val="none" w:sz="0" w:space="0" w:color="auto"/>
      </w:divBdr>
    </w:div>
    <w:div w:id="1800033750">
      <w:bodyDiv w:val="1"/>
      <w:marLeft w:val="0"/>
      <w:marRight w:val="0"/>
      <w:marTop w:val="0"/>
      <w:marBottom w:val="0"/>
      <w:divBdr>
        <w:top w:val="none" w:sz="0" w:space="0" w:color="auto"/>
        <w:left w:val="none" w:sz="0" w:space="0" w:color="auto"/>
        <w:bottom w:val="none" w:sz="0" w:space="0" w:color="auto"/>
        <w:right w:val="none" w:sz="0" w:space="0" w:color="auto"/>
      </w:divBdr>
    </w:div>
    <w:div w:id="1804301953">
      <w:bodyDiv w:val="1"/>
      <w:marLeft w:val="0"/>
      <w:marRight w:val="0"/>
      <w:marTop w:val="0"/>
      <w:marBottom w:val="0"/>
      <w:divBdr>
        <w:top w:val="none" w:sz="0" w:space="0" w:color="auto"/>
        <w:left w:val="none" w:sz="0" w:space="0" w:color="auto"/>
        <w:bottom w:val="none" w:sz="0" w:space="0" w:color="auto"/>
        <w:right w:val="none" w:sz="0" w:space="0" w:color="auto"/>
      </w:divBdr>
    </w:div>
    <w:div w:id="2048947386">
      <w:bodyDiv w:val="1"/>
      <w:marLeft w:val="0"/>
      <w:marRight w:val="0"/>
      <w:marTop w:val="0"/>
      <w:marBottom w:val="0"/>
      <w:divBdr>
        <w:top w:val="none" w:sz="0" w:space="0" w:color="auto"/>
        <w:left w:val="none" w:sz="0" w:space="0" w:color="auto"/>
        <w:bottom w:val="none" w:sz="0" w:space="0" w:color="auto"/>
        <w:right w:val="none" w:sz="0" w:space="0" w:color="auto"/>
      </w:divBdr>
    </w:div>
    <w:div w:id="2071223940">
      <w:bodyDiv w:val="1"/>
      <w:marLeft w:val="0"/>
      <w:marRight w:val="0"/>
      <w:marTop w:val="0"/>
      <w:marBottom w:val="0"/>
      <w:divBdr>
        <w:top w:val="none" w:sz="0" w:space="0" w:color="auto"/>
        <w:left w:val="none" w:sz="0" w:space="0" w:color="auto"/>
        <w:bottom w:val="none" w:sz="0" w:space="0" w:color="auto"/>
        <w:right w:val="none" w:sz="0" w:space="0" w:color="auto"/>
      </w:divBdr>
    </w:div>
    <w:div w:id="2081560426">
      <w:bodyDiv w:val="1"/>
      <w:marLeft w:val="0"/>
      <w:marRight w:val="0"/>
      <w:marTop w:val="0"/>
      <w:marBottom w:val="0"/>
      <w:divBdr>
        <w:top w:val="none" w:sz="0" w:space="0" w:color="auto"/>
        <w:left w:val="none" w:sz="0" w:space="0" w:color="auto"/>
        <w:bottom w:val="none" w:sz="0" w:space="0" w:color="auto"/>
        <w:right w:val="none" w:sz="0" w:space="0" w:color="auto"/>
      </w:divBdr>
    </w:div>
    <w:div w:id="2101443724">
      <w:bodyDiv w:val="1"/>
      <w:marLeft w:val="0"/>
      <w:marRight w:val="0"/>
      <w:marTop w:val="0"/>
      <w:marBottom w:val="0"/>
      <w:divBdr>
        <w:top w:val="none" w:sz="0" w:space="0" w:color="auto"/>
        <w:left w:val="none" w:sz="0" w:space="0" w:color="auto"/>
        <w:bottom w:val="none" w:sz="0" w:space="0" w:color="auto"/>
        <w:right w:val="none" w:sz="0" w:space="0" w:color="auto"/>
      </w:divBdr>
      <w:divsChild>
        <w:div w:id="829752934">
          <w:marLeft w:val="0"/>
          <w:marRight w:val="0"/>
          <w:marTop w:val="0"/>
          <w:marBottom w:val="0"/>
          <w:divBdr>
            <w:top w:val="none" w:sz="0" w:space="0" w:color="auto"/>
            <w:left w:val="none" w:sz="0" w:space="0" w:color="auto"/>
            <w:bottom w:val="none" w:sz="0" w:space="0" w:color="auto"/>
            <w:right w:val="none" w:sz="0" w:space="0" w:color="auto"/>
          </w:divBdr>
          <w:divsChild>
            <w:div w:id="1674995397">
              <w:marLeft w:val="0"/>
              <w:marRight w:val="0"/>
              <w:marTop w:val="0"/>
              <w:marBottom w:val="0"/>
              <w:divBdr>
                <w:top w:val="none" w:sz="0" w:space="0" w:color="auto"/>
                <w:left w:val="none" w:sz="0" w:space="0" w:color="auto"/>
                <w:bottom w:val="none" w:sz="0" w:space="0" w:color="auto"/>
                <w:right w:val="none" w:sz="0" w:space="0" w:color="auto"/>
              </w:divBdr>
              <w:divsChild>
                <w:div w:id="3130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37902">
      <w:bodyDiv w:val="1"/>
      <w:marLeft w:val="0"/>
      <w:marRight w:val="0"/>
      <w:marTop w:val="0"/>
      <w:marBottom w:val="0"/>
      <w:divBdr>
        <w:top w:val="none" w:sz="0" w:space="0" w:color="auto"/>
        <w:left w:val="none" w:sz="0" w:space="0" w:color="auto"/>
        <w:bottom w:val="none" w:sz="0" w:space="0" w:color="auto"/>
        <w:right w:val="none" w:sz="0" w:space="0" w:color="auto"/>
      </w:divBdr>
      <w:divsChild>
        <w:div w:id="99573947">
          <w:marLeft w:val="-360"/>
          <w:marRight w:val="-360"/>
          <w:marTop w:val="0"/>
          <w:marBottom w:val="0"/>
          <w:divBdr>
            <w:top w:val="none" w:sz="0" w:space="0" w:color="auto"/>
            <w:left w:val="none" w:sz="0" w:space="0" w:color="auto"/>
            <w:bottom w:val="none" w:sz="0" w:space="0" w:color="auto"/>
            <w:right w:val="none" w:sz="0" w:space="0" w:color="auto"/>
          </w:divBdr>
          <w:divsChild>
            <w:div w:id="880675886">
              <w:marLeft w:val="0"/>
              <w:marRight w:val="0"/>
              <w:marTop w:val="0"/>
              <w:marBottom w:val="0"/>
              <w:divBdr>
                <w:top w:val="none" w:sz="0" w:space="0" w:color="auto"/>
                <w:left w:val="none" w:sz="0" w:space="0" w:color="auto"/>
                <w:bottom w:val="none" w:sz="0" w:space="0" w:color="auto"/>
                <w:right w:val="none" w:sz="0" w:space="0" w:color="auto"/>
              </w:divBdr>
            </w:div>
            <w:div w:id="966663469">
              <w:marLeft w:val="0"/>
              <w:marRight w:val="0"/>
              <w:marTop w:val="0"/>
              <w:marBottom w:val="0"/>
              <w:divBdr>
                <w:top w:val="none" w:sz="0" w:space="0" w:color="auto"/>
                <w:left w:val="none" w:sz="0" w:space="0" w:color="auto"/>
                <w:bottom w:val="none" w:sz="0" w:space="0" w:color="auto"/>
                <w:right w:val="none" w:sz="0" w:space="0" w:color="auto"/>
              </w:divBdr>
            </w:div>
            <w:div w:id="1158880722">
              <w:marLeft w:val="0"/>
              <w:marRight w:val="0"/>
              <w:marTop w:val="0"/>
              <w:marBottom w:val="0"/>
              <w:divBdr>
                <w:top w:val="none" w:sz="0" w:space="0" w:color="auto"/>
                <w:left w:val="none" w:sz="0" w:space="0" w:color="auto"/>
                <w:bottom w:val="none" w:sz="0" w:space="0" w:color="auto"/>
                <w:right w:val="none" w:sz="0" w:space="0" w:color="auto"/>
              </w:divBdr>
            </w:div>
          </w:divsChild>
        </w:div>
        <w:div w:id="1301690767">
          <w:marLeft w:val="-360"/>
          <w:marRight w:val="-360"/>
          <w:marTop w:val="0"/>
          <w:marBottom w:val="0"/>
          <w:divBdr>
            <w:top w:val="none" w:sz="0" w:space="0" w:color="auto"/>
            <w:left w:val="none" w:sz="0" w:space="0" w:color="auto"/>
            <w:bottom w:val="none" w:sz="0" w:space="0" w:color="auto"/>
            <w:right w:val="none" w:sz="0" w:space="0" w:color="auto"/>
          </w:divBdr>
          <w:divsChild>
            <w:div w:id="535969618">
              <w:marLeft w:val="0"/>
              <w:marRight w:val="0"/>
              <w:marTop w:val="300"/>
              <w:marBottom w:val="180"/>
              <w:divBdr>
                <w:top w:val="none" w:sz="0" w:space="0" w:color="auto"/>
                <w:left w:val="none" w:sz="0" w:space="0" w:color="auto"/>
                <w:bottom w:val="none" w:sz="0" w:space="0" w:color="auto"/>
                <w:right w:val="none" w:sz="0" w:space="0" w:color="auto"/>
              </w:divBdr>
            </w:div>
            <w:div w:id="665863351">
              <w:marLeft w:val="0"/>
              <w:marRight w:val="0"/>
              <w:marTop w:val="300"/>
              <w:marBottom w:val="180"/>
              <w:divBdr>
                <w:top w:val="none" w:sz="0" w:space="0" w:color="auto"/>
                <w:left w:val="none" w:sz="0" w:space="0" w:color="auto"/>
                <w:bottom w:val="none" w:sz="0" w:space="0" w:color="auto"/>
                <w:right w:val="none" w:sz="0" w:space="0" w:color="auto"/>
              </w:divBdr>
            </w:div>
            <w:div w:id="1217087127">
              <w:marLeft w:val="0"/>
              <w:marRight w:val="0"/>
              <w:marTop w:val="300"/>
              <w:marBottom w:val="18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10E7E6DA22204D84CABC6A68B7C1EC" ma:contentTypeVersion="0" ma:contentTypeDescription="Opret et nyt dokument." ma:contentTypeScope="" ma:versionID="f7493065fcea9dbab2346ad51f17a4e2">
  <xsd:schema xmlns:xsd="http://www.w3.org/2001/XMLSchema" xmlns:xs="http://www.w3.org/2001/XMLSchema" xmlns:p="http://schemas.microsoft.com/office/2006/metadata/properties" targetNamespace="http://schemas.microsoft.com/office/2006/metadata/properties" ma:root="true" ma:fieldsID="82c76448a8f4c29977c85956e6c705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56F31-D314-4DCE-95B2-0AD137577669}">
  <ds:schemaRef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287D23E-8C7F-4E0A-B1AB-25E268FCB2B6}">
  <ds:schemaRefs>
    <ds:schemaRef ds:uri="http://schemas.microsoft.com/sharepoint/v3/contenttype/forms"/>
  </ds:schemaRefs>
</ds:datastoreItem>
</file>

<file path=customXml/itemProps3.xml><?xml version="1.0" encoding="utf-8"?>
<ds:datastoreItem xmlns:ds="http://schemas.openxmlformats.org/officeDocument/2006/customXml" ds:itemID="{451A426F-726A-4D71-82B5-3ABA226B6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0AF126-0975-4092-9B73-E18F6FBD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407</Pages>
  <Words>28278</Words>
  <Characters>152703</Characters>
  <Application>Microsoft Office Word</Application>
  <DocSecurity>0</DocSecurity>
  <Lines>1272</Lines>
  <Paragraphs>361</Paragraphs>
  <ScaleCrop>false</ScaleCrop>
  <HeadingPairs>
    <vt:vector size="2" baseType="variant">
      <vt:variant>
        <vt:lpstr>Title</vt:lpstr>
      </vt:variant>
      <vt:variant>
        <vt:i4>1</vt:i4>
      </vt:variant>
    </vt:vector>
  </HeadingPairs>
  <TitlesOfParts>
    <vt:vector size="1" baseType="lpstr">
      <vt:lpstr>Trader Specifications - Message Structures</vt:lpstr>
    </vt:vector>
  </TitlesOfParts>
  <Manager/>
  <Company>EUROPEAN DYNAMICS S.A.</Company>
  <LinksUpToDate>false</LinksUpToDate>
  <CharactersWithSpaces>180620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Trader Specifications - Message Structures</dc:title>
  <dc:subject>CY-UCC-NCTSp5-TRS.MST</dc:subject>
  <dc:creator>CTD (Customs &amp; Taxation Dept.)</dc:creator>
  <cp:keywords/>
  <dc:description/>
  <cp:lastModifiedBy>European Dynamics</cp:lastModifiedBy>
  <cp:revision>88</cp:revision>
  <cp:lastPrinted>2015-12-14T19:50:00Z</cp:lastPrinted>
  <dcterms:created xsi:type="dcterms:W3CDTF">2022-12-21T13:20:00Z</dcterms:created>
  <dcterms:modified xsi:type="dcterms:W3CDTF">2024-12-03T15:35:00Z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YN Project">
    <vt:lpwstr>NMK NCTS5 </vt:lpwstr>
  </property>
  <property fmtid="{D5CDD505-2E9C-101B-9397-08002B2CF9AE}" pid="3" name="EDYN Document Name">
    <vt:lpwstr>Trader Specs - Message Structures</vt:lpwstr>
  </property>
  <property fmtid="{D5CDD505-2E9C-101B-9397-08002B2CF9AE}" pid="4" name="EDYN MonthYear">
    <vt:lpwstr>November 2024</vt:lpwstr>
  </property>
  <property fmtid="{D5CDD505-2E9C-101B-9397-08002B2CF9AE}" pid="5" name="EDYN Version">
    <vt:lpwstr>2.00</vt:lpwstr>
  </property>
  <property fmtid="{D5CDD505-2E9C-101B-9397-08002B2CF9AE}" pid="6" name="EDYN Date completed">
    <vt:lpwstr>01/11/2024</vt:lpwstr>
  </property>
  <property fmtid="{D5CDD505-2E9C-101B-9397-08002B2CF9AE}" pid="7" name="EDYN Abbr">
    <vt:lpwstr>NMK NCTS5 </vt:lpwstr>
  </property>
  <property fmtid="{D5CDD505-2E9C-101B-9397-08002B2CF9AE}" pid="8" name="EDYN Subproject">
    <vt:lpwstr>NCTSp5</vt:lpwstr>
  </property>
  <property fmtid="{D5CDD505-2E9C-101B-9397-08002B2CF9AE}" pid="9" name="ContentTypeId">
    <vt:lpwstr>0x010100EE10E7E6DA22204D84CABC6A68B7C1EC</vt:lpwstr>
  </property>
</Properties>
</file>